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6244C4" w14:textId="77777777" w:rsidR="00272F1F" w:rsidRPr="00BB5C35" w:rsidRDefault="00272F1F" w:rsidP="00593F8A">
      <w:pPr>
        <w:rPr>
          <w:rFonts w:asciiTheme="minorHAnsi" w:hAnsiTheme="minorHAnsi"/>
          <w:b/>
          <w:sz w:val="10"/>
          <w:szCs w:val="10"/>
        </w:rPr>
      </w:pPr>
    </w:p>
    <w:p w14:paraId="01A9F627" w14:textId="58EE9819" w:rsidR="00593F8A" w:rsidRPr="00BB5C35" w:rsidRDefault="00593F8A" w:rsidP="00593F8A">
      <w:pPr>
        <w:rPr>
          <w:rFonts w:asciiTheme="minorHAnsi" w:hAnsiTheme="minorHAnsi"/>
          <w:b/>
          <w:sz w:val="32"/>
          <w:szCs w:val="32"/>
        </w:rPr>
      </w:pPr>
      <w:r w:rsidRPr="00BB5C35">
        <w:rPr>
          <w:rFonts w:asciiTheme="minorHAnsi" w:hAnsiTheme="minorHAnsi"/>
          <w:b/>
          <w:sz w:val="32"/>
          <w:szCs w:val="32"/>
        </w:rPr>
        <w:t>Ideal-</w:t>
      </w:r>
      <w:proofErr w:type="spellStart"/>
      <w:r w:rsidRPr="00BB5C35">
        <w:rPr>
          <w:rFonts w:asciiTheme="minorHAnsi" w:hAnsiTheme="minorHAnsi"/>
          <w:b/>
          <w:sz w:val="32"/>
          <w:szCs w:val="32"/>
        </w:rPr>
        <w:t>ist</w:t>
      </w:r>
      <w:proofErr w:type="spellEnd"/>
      <w:r w:rsidRPr="00BB5C35">
        <w:rPr>
          <w:rFonts w:asciiTheme="minorHAnsi" w:hAnsiTheme="minorHAnsi"/>
          <w:b/>
          <w:sz w:val="32"/>
          <w:szCs w:val="32"/>
        </w:rPr>
        <w:t xml:space="preserve"> extends its support network by collaborating with other </w:t>
      </w:r>
      <w:ins w:id="0" w:author="Kim Davis" w:date="2023-04-03T15:03:00Z">
        <w:r w:rsidR="00EB799B">
          <w:rPr>
            <w:rFonts w:asciiTheme="minorHAnsi" w:hAnsiTheme="minorHAnsi"/>
            <w:b/>
            <w:sz w:val="32"/>
            <w:szCs w:val="32"/>
          </w:rPr>
          <w:t xml:space="preserve">networks and </w:t>
        </w:r>
      </w:ins>
      <w:ins w:id="1" w:author="Kim Davis" w:date="2023-04-03T15:13:00Z">
        <w:r w:rsidR="00941D3F">
          <w:rPr>
            <w:rFonts w:asciiTheme="minorHAnsi" w:hAnsiTheme="minorHAnsi"/>
            <w:b/>
            <w:sz w:val="32"/>
            <w:szCs w:val="32"/>
          </w:rPr>
          <w:t>associa</w:t>
        </w:r>
      </w:ins>
      <w:ins w:id="2" w:author="Kim Davis" w:date="2023-04-03T15:15:00Z">
        <w:r w:rsidR="007B0E0E">
          <w:rPr>
            <w:rFonts w:asciiTheme="minorHAnsi" w:hAnsiTheme="minorHAnsi"/>
            <w:b/>
            <w:sz w:val="32"/>
            <w:szCs w:val="32"/>
          </w:rPr>
          <w:t>ti</w:t>
        </w:r>
      </w:ins>
      <w:ins w:id="3" w:author="Kim Davis" w:date="2023-04-03T15:13:00Z">
        <w:r w:rsidR="00941D3F">
          <w:rPr>
            <w:rFonts w:asciiTheme="minorHAnsi" w:hAnsiTheme="minorHAnsi"/>
            <w:b/>
            <w:sz w:val="32"/>
            <w:szCs w:val="32"/>
          </w:rPr>
          <w:t>ons</w:t>
        </w:r>
      </w:ins>
      <w:del w:id="4" w:author="Kim Davis" w:date="2023-04-03T15:13:00Z">
        <w:r w:rsidRPr="00BB5C35" w:rsidDel="00941D3F">
          <w:rPr>
            <w:rFonts w:asciiTheme="minorHAnsi" w:hAnsiTheme="minorHAnsi"/>
            <w:b/>
            <w:sz w:val="32"/>
            <w:szCs w:val="32"/>
          </w:rPr>
          <w:delText>organisations</w:delText>
        </w:r>
      </w:del>
      <w:r w:rsidRPr="00BB5C35">
        <w:rPr>
          <w:rFonts w:asciiTheme="minorHAnsi" w:hAnsiTheme="minorHAnsi"/>
          <w:b/>
          <w:sz w:val="32"/>
          <w:szCs w:val="32"/>
        </w:rPr>
        <w:t xml:space="preserve"> worldwide! </w:t>
      </w:r>
    </w:p>
    <w:p w14:paraId="7054DAA8" w14:textId="2508AD1E" w:rsidR="00593F8A" w:rsidRPr="00BB5C35" w:rsidRDefault="00052F6C" w:rsidP="00C4342C">
      <w:pPr>
        <w:pStyle w:val="StandardWeb"/>
        <w:rPr>
          <w:rFonts w:asciiTheme="minorHAnsi" w:hAnsiTheme="minorHAnsi"/>
          <w:sz w:val="22"/>
          <w:szCs w:val="22"/>
          <w:lang w:val="en-GB"/>
        </w:rPr>
      </w:pPr>
      <w:r w:rsidRPr="00BB5C35">
        <w:rPr>
          <w:rFonts w:asciiTheme="minorHAnsi" w:hAnsiTheme="minorHAnsi"/>
          <w:sz w:val="22"/>
          <w:szCs w:val="22"/>
          <w:lang w:val="en-GB"/>
        </w:rPr>
        <w:t xml:space="preserve">If you are </w:t>
      </w:r>
      <w:r w:rsidR="00272F1F">
        <w:rPr>
          <w:rFonts w:asciiTheme="minorHAnsi" w:hAnsiTheme="minorHAnsi"/>
          <w:sz w:val="22"/>
          <w:szCs w:val="22"/>
          <w:lang w:val="en-GB"/>
        </w:rPr>
        <w:t>i</w:t>
      </w:r>
      <w:r w:rsidR="00041F9C" w:rsidRPr="00BB5C35">
        <w:rPr>
          <w:rFonts w:asciiTheme="minorHAnsi" w:hAnsiTheme="minorHAnsi"/>
          <w:sz w:val="22"/>
          <w:szCs w:val="22"/>
          <w:lang w:val="en-GB"/>
        </w:rPr>
        <w:t xml:space="preserve">nterested </w:t>
      </w:r>
      <w:r w:rsidRPr="00BB5C35">
        <w:rPr>
          <w:rFonts w:asciiTheme="minorHAnsi" w:hAnsiTheme="minorHAnsi"/>
          <w:sz w:val="22"/>
          <w:szCs w:val="22"/>
          <w:lang w:val="en-GB"/>
        </w:rPr>
        <w:t>in</w:t>
      </w:r>
      <w:r w:rsidR="00041F9C" w:rsidRPr="00BB5C35">
        <w:rPr>
          <w:rFonts w:asciiTheme="minorHAnsi" w:hAnsiTheme="minorHAnsi"/>
          <w:sz w:val="22"/>
          <w:szCs w:val="22"/>
          <w:lang w:val="en-GB"/>
        </w:rPr>
        <w:t xml:space="preserve"> collaborating with our network, </w:t>
      </w:r>
      <w:r w:rsidR="00E76E94" w:rsidRPr="00BB5C35">
        <w:rPr>
          <w:rFonts w:asciiTheme="minorHAnsi" w:hAnsiTheme="minorHAnsi"/>
          <w:sz w:val="22"/>
          <w:szCs w:val="22"/>
          <w:lang w:val="en-GB"/>
        </w:rPr>
        <w:t>please</w:t>
      </w:r>
      <w:r w:rsidR="00041F9C" w:rsidRPr="00BB5C35">
        <w:rPr>
          <w:rFonts w:asciiTheme="minorHAnsi" w:hAnsiTheme="minorHAnsi"/>
          <w:sz w:val="22"/>
          <w:szCs w:val="22"/>
          <w:lang w:val="en-GB"/>
        </w:rPr>
        <w:t xml:space="preserve"> find below our services, our focus area and how to contact us to discuss cooperation</w:t>
      </w:r>
      <w:r w:rsidR="008B6EDE" w:rsidRPr="00BB5C35">
        <w:rPr>
          <w:rFonts w:asciiTheme="minorHAnsi" w:hAnsiTheme="minorHAnsi"/>
          <w:sz w:val="22"/>
          <w:szCs w:val="22"/>
          <w:lang w:val="en-GB"/>
        </w:rPr>
        <w:t>.</w:t>
      </w:r>
    </w:p>
    <w:p w14:paraId="233A9A40" w14:textId="207ED946" w:rsidR="001E78B0" w:rsidRDefault="00987EE6" w:rsidP="00C4342C">
      <w:pPr>
        <w:pStyle w:val="StandardWeb"/>
        <w:rPr>
          <w:ins w:id="5" w:author="Kim Davis" w:date="2023-04-03T14:41:00Z"/>
          <w:rFonts w:asciiTheme="minorHAnsi" w:hAnsiTheme="minorHAnsi"/>
          <w:sz w:val="22"/>
          <w:szCs w:val="22"/>
          <w:lang w:val="en-GB"/>
        </w:rPr>
      </w:pPr>
      <w:r w:rsidRPr="00BB5C35">
        <w:rPr>
          <w:rFonts w:asciiTheme="minorHAnsi" w:hAnsiTheme="minorHAnsi"/>
          <w:b/>
          <w:sz w:val="22"/>
          <w:szCs w:val="22"/>
          <w:lang w:val="en-GB"/>
        </w:rPr>
        <w:t>Ideal</w:t>
      </w:r>
      <w:r w:rsidR="00D115FE" w:rsidRPr="00BB5C35">
        <w:rPr>
          <w:rFonts w:asciiTheme="minorHAnsi" w:hAnsiTheme="minorHAnsi"/>
          <w:b/>
          <w:sz w:val="22"/>
          <w:szCs w:val="22"/>
          <w:lang w:val="en-GB"/>
        </w:rPr>
        <w:t>-</w:t>
      </w:r>
      <w:proofErr w:type="spellStart"/>
      <w:del w:id="6" w:author="Kim Davis" w:date="2023-04-03T14:41:00Z">
        <w:r w:rsidR="00D115FE" w:rsidRPr="00BB5C35" w:rsidDel="001E78B0">
          <w:rPr>
            <w:rFonts w:asciiTheme="minorHAnsi" w:hAnsiTheme="minorHAnsi"/>
            <w:b/>
            <w:sz w:val="22"/>
            <w:szCs w:val="22"/>
            <w:lang w:val="en-GB"/>
          </w:rPr>
          <w:delText>ist</w:delText>
        </w:r>
        <w:r w:rsidR="0080505B" w:rsidRPr="00BB5C35" w:rsidDel="001E78B0">
          <w:rPr>
            <w:rFonts w:asciiTheme="minorHAnsi" w:hAnsiTheme="minorHAnsi"/>
            <w:b/>
            <w:sz w:val="22"/>
            <w:szCs w:val="22"/>
            <w:lang w:val="en-GB"/>
          </w:rPr>
          <w:delText xml:space="preserve"> </w:delText>
        </w:r>
        <w:r w:rsidR="00272F1F" w:rsidRPr="00BB5C35" w:rsidDel="001E78B0">
          <w:rPr>
            <w:rFonts w:asciiTheme="minorHAnsi" w:hAnsiTheme="minorHAnsi"/>
            <w:b/>
            <w:sz w:val="22"/>
            <w:szCs w:val="22"/>
            <w:lang w:val="en-GB"/>
          </w:rPr>
          <w:delText xml:space="preserve"> </w:delText>
        </w:r>
        <w:r w:rsidR="00272F1F" w:rsidDel="001E78B0">
          <w:rPr>
            <w:rFonts w:asciiTheme="minorHAnsi" w:hAnsiTheme="minorHAnsi"/>
            <w:b/>
            <w:sz w:val="22"/>
            <w:szCs w:val="22"/>
            <w:lang w:val="en-GB"/>
          </w:rPr>
          <w:delText>is</w:delText>
        </w:r>
      </w:del>
      <w:ins w:id="7" w:author="Kim Davis" w:date="2023-04-03T14:41:00Z">
        <w:r w:rsidR="001E78B0" w:rsidRPr="00BB5C35">
          <w:rPr>
            <w:rFonts w:asciiTheme="minorHAnsi" w:hAnsiTheme="minorHAnsi"/>
            <w:b/>
            <w:sz w:val="22"/>
            <w:szCs w:val="22"/>
            <w:lang w:val="en-GB"/>
          </w:rPr>
          <w:t>ist</w:t>
        </w:r>
        <w:proofErr w:type="spellEnd"/>
        <w:r w:rsidR="001E78B0" w:rsidRPr="00BB5C35">
          <w:rPr>
            <w:rFonts w:asciiTheme="minorHAnsi" w:hAnsiTheme="minorHAnsi"/>
            <w:b/>
            <w:sz w:val="22"/>
            <w:szCs w:val="22"/>
            <w:lang w:val="en-GB"/>
          </w:rPr>
          <w:t xml:space="preserve"> is</w:t>
        </w:r>
      </w:ins>
      <w:r w:rsidR="00272F1F" w:rsidRPr="00BB5C35">
        <w:rPr>
          <w:rFonts w:asciiTheme="minorHAnsi" w:hAnsiTheme="minorHAnsi"/>
          <w:b/>
          <w:sz w:val="22"/>
          <w:szCs w:val="22"/>
          <w:lang w:val="en-GB"/>
        </w:rPr>
        <w:t xml:space="preserve"> t</w:t>
      </w:r>
      <w:r w:rsidR="00C4342C" w:rsidRPr="00BB5C35">
        <w:rPr>
          <w:rFonts w:asciiTheme="minorHAnsi" w:hAnsiTheme="minorHAnsi"/>
          <w:b/>
          <w:sz w:val="22"/>
          <w:szCs w:val="22"/>
          <w:lang w:val="en-GB"/>
        </w:rPr>
        <w:t xml:space="preserve">he </w:t>
      </w:r>
      <w:del w:id="8" w:author="Kim Davis" w:date="2023-04-03T14:41:00Z">
        <w:r w:rsidR="00C4342C" w:rsidRPr="00BB5C35" w:rsidDel="001E78B0">
          <w:rPr>
            <w:rFonts w:asciiTheme="minorHAnsi" w:hAnsiTheme="minorHAnsi"/>
            <w:b/>
            <w:sz w:val="22"/>
            <w:szCs w:val="22"/>
            <w:lang w:val="en-GB"/>
          </w:rPr>
          <w:delText>I</w:delText>
        </w:r>
        <w:r w:rsidR="00D115FE" w:rsidRPr="00BB5C35" w:rsidDel="001E78B0">
          <w:rPr>
            <w:rFonts w:asciiTheme="minorHAnsi" w:hAnsiTheme="minorHAnsi"/>
            <w:b/>
            <w:sz w:val="22"/>
            <w:szCs w:val="22"/>
            <w:lang w:val="en-GB"/>
          </w:rPr>
          <w:delText>nformation and Communication Technologies</w:delText>
        </w:r>
      </w:del>
      <w:ins w:id="9" w:author="Kim Davis" w:date="2023-04-03T14:41:00Z">
        <w:r w:rsidR="001E78B0">
          <w:rPr>
            <w:rFonts w:asciiTheme="minorHAnsi" w:hAnsiTheme="minorHAnsi"/>
            <w:b/>
            <w:sz w:val="22"/>
            <w:szCs w:val="22"/>
            <w:lang w:val="en-GB"/>
          </w:rPr>
          <w:t>Cluster 4</w:t>
        </w:r>
      </w:ins>
      <w:r w:rsidR="00C4342C" w:rsidRPr="00BB5C35">
        <w:rPr>
          <w:rFonts w:asciiTheme="minorHAnsi" w:hAnsiTheme="minorHAnsi"/>
          <w:b/>
          <w:sz w:val="22"/>
          <w:szCs w:val="22"/>
          <w:lang w:val="en-GB"/>
        </w:rPr>
        <w:t xml:space="preserve"> N</w:t>
      </w:r>
      <w:r w:rsidRPr="00BB5C35">
        <w:rPr>
          <w:rFonts w:asciiTheme="minorHAnsi" w:hAnsiTheme="minorHAnsi"/>
          <w:b/>
          <w:sz w:val="22"/>
          <w:szCs w:val="22"/>
          <w:lang w:val="en-GB"/>
        </w:rPr>
        <w:t>ational Contact Point</w:t>
      </w:r>
      <w:r w:rsidR="00C4342C" w:rsidRPr="00BB5C35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del w:id="10" w:author="Kim Davis" w:date="2023-04-03T14:41:00Z">
        <w:r w:rsidRPr="00BB5C35" w:rsidDel="001E78B0">
          <w:rPr>
            <w:rFonts w:asciiTheme="minorHAnsi" w:hAnsiTheme="minorHAnsi"/>
            <w:b/>
            <w:sz w:val="22"/>
            <w:szCs w:val="22"/>
            <w:lang w:val="en-GB"/>
          </w:rPr>
          <w:delText>(</w:delText>
        </w:r>
        <w:r w:rsidR="00D115FE" w:rsidRPr="00BB5C35" w:rsidDel="001E78B0">
          <w:rPr>
            <w:rFonts w:asciiTheme="minorHAnsi" w:hAnsiTheme="minorHAnsi"/>
            <w:b/>
            <w:sz w:val="22"/>
            <w:szCs w:val="22"/>
            <w:lang w:val="en-GB"/>
          </w:rPr>
          <w:delText xml:space="preserve">ICT </w:delText>
        </w:r>
        <w:r w:rsidRPr="00BB5C35" w:rsidDel="001E78B0">
          <w:rPr>
            <w:rFonts w:asciiTheme="minorHAnsi" w:hAnsiTheme="minorHAnsi"/>
            <w:b/>
            <w:sz w:val="22"/>
            <w:szCs w:val="22"/>
            <w:lang w:val="en-GB"/>
          </w:rPr>
          <w:delText xml:space="preserve">NCP) </w:delText>
        </w:r>
      </w:del>
      <w:r w:rsidR="00C4342C" w:rsidRPr="00BB5C35">
        <w:rPr>
          <w:rFonts w:asciiTheme="minorHAnsi" w:hAnsiTheme="minorHAnsi"/>
          <w:b/>
          <w:sz w:val="22"/>
          <w:szCs w:val="22"/>
          <w:lang w:val="en-GB"/>
        </w:rPr>
        <w:t>Network</w:t>
      </w:r>
      <w:ins w:id="11" w:author="Kim Davis" w:date="2023-04-03T14:41:00Z">
        <w:r w:rsidR="001E78B0">
          <w:rPr>
            <w:rFonts w:asciiTheme="minorHAnsi" w:hAnsiTheme="minorHAnsi"/>
            <w:b/>
            <w:sz w:val="22"/>
            <w:szCs w:val="22"/>
            <w:lang w:val="en-GB"/>
          </w:rPr>
          <w:t xml:space="preserve"> for Digital </w:t>
        </w:r>
      </w:ins>
      <w:ins w:id="12" w:author="Kim Davis" w:date="2023-04-03T15:15:00Z">
        <w:r w:rsidR="007B0E0E">
          <w:rPr>
            <w:rFonts w:asciiTheme="minorHAnsi" w:hAnsiTheme="minorHAnsi"/>
            <w:b/>
            <w:sz w:val="22"/>
            <w:szCs w:val="22"/>
            <w:lang w:val="en-GB"/>
          </w:rPr>
          <w:t>destinations</w:t>
        </w:r>
      </w:ins>
      <w:ins w:id="13" w:author="Kim Davis" w:date="2023-04-03T14:41:00Z">
        <w:r w:rsidR="001E78B0">
          <w:rPr>
            <w:rFonts w:asciiTheme="minorHAnsi" w:hAnsiTheme="minorHAnsi"/>
            <w:b/>
            <w:sz w:val="22"/>
            <w:szCs w:val="22"/>
            <w:lang w:val="en-GB"/>
          </w:rPr>
          <w:t xml:space="preserve"> in Horizon Europe. </w:t>
        </w:r>
      </w:ins>
      <w:del w:id="14" w:author="Kim Davis" w:date="2023-04-03T14:41:00Z">
        <w:r w:rsidRPr="00BB5C35" w:rsidDel="001E78B0">
          <w:rPr>
            <w:rFonts w:asciiTheme="minorHAnsi" w:hAnsiTheme="minorHAnsi"/>
            <w:b/>
            <w:sz w:val="22"/>
            <w:szCs w:val="22"/>
            <w:lang w:val="en-GB"/>
          </w:rPr>
          <w:delText xml:space="preserve"> </w:delText>
        </w:r>
        <w:r w:rsidR="00C4342C" w:rsidRPr="00BB5C35" w:rsidDel="001E78B0">
          <w:rPr>
            <w:rFonts w:asciiTheme="minorHAnsi" w:hAnsiTheme="minorHAnsi"/>
            <w:b/>
            <w:sz w:val="22"/>
            <w:szCs w:val="22"/>
            <w:lang w:val="en-GB"/>
          </w:rPr>
          <w:delText>- active since 1996!</w:delText>
        </w:r>
        <w:r w:rsidR="00272F1F" w:rsidDel="001E78B0">
          <w:rPr>
            <w:rFonts w:asciiTheme="minorHAnsi" w:hAnsiTheme="minorHAnsi"/>
            <w:sz w:val="22"/>
            <w:szCs w:val="22"/>
            <w:lang w:val="en-GB"/>
          </w:rPr>
          <w:br/>
        </w:r>
      </w:del>
    </w:p>
    <w:p w14:paraId="1D1721D5" w14:textId="360B08E9" w:rsidR="00C4342C" w:rsidRPr="00BB5C35" w:rsidRDefault="00721467" w:rsidP="00C4342C">
      <w:pPr>
        <w:pStyle w:val="StandardWeb"/>
        <w:rPr>
          <w:rFonts w:asciiTheme="minorHAnsi" w:hAnsiTheme="minorHAnsi"/>
          <w:sz w:val="22"/>
          <w:szCs w:val="22"/>
          <w:lang w:val="en-GB"/>
        </w:rPr>
      </w:pPr>
      <w:r w:rsidRPr="00721467">
        <w:rPr>
          <w:rFonts w:asciiTheme="minorHAnsi" w:hAnsiTheme="minorHAnsi"/>
          <w:sz w:val="22"/>
          <w:szCs w:val="22"/>
          <w:lang w:val="en-GB"/>
        </w:rPr>
        <w:t xml:space="preserve">The network includes more than </w:t>
      </w:r>
      <w:del w:id="15" w:author="Kim Davis" w:date="2023-04-03T14:42:00Z">
        <w:r w:rsidRPr="00721467" w:rsidDel="001E78B0">
          <w:rPr>
            <w:rFonts w:asciiTheme="minorHAnsi" w:hAnsiTheme="minorHAnsi"/>
            <w:sz w:val="22"/>
            <w:szCs w:val="22"/>
            <w:lang w:val="en-GB"/>
          </w:rPr>
          <w:delText xml:space="preserve">65 </w:delText>
        </w:r>
      </w:del>
      <w:ins w:id="16" w:author="Kim Davis" w:date="2023-04-03T14:42:00Z">
        <w:del w:id="17" w:author="Daniela Hackl" w:date="2023-04-04T09:47:00Z">
          <w:r w:rsidR="001E78B0" w:rsidDel="00000E5C">
            <w:rPr>
              <w:rFonts w:asciiTheme="minorHAnsi" w:hAnsiTheme="minorHAnsi"/>
              <w:sz w:val="22"/>
              <w:szCs w:val="22"/>
              <w:lang w:val="en-GB"/>
            </w:rPr>
            <w:delText>??</w:delText>
          </w:r>
        </w:del>
      </w:ins>
      <w:commentRangeStart w:id="18"/>
      <w:ins w:id="19" w:author="Daniela Hackl" w:date="2023-04-04T09:47:00Z">
        <w:r w:rsidR="00000E5C">
          <w:rPr>
            <w:rFonts w:asciiTheme="minorHAnsi" w:hAnsiTheme="minorHAnsi"/>
            <w:sz w:val="22"/>
            <w:szCs w:val="22"/>
            <w:lang w:val="en-GB"/>
          </w:rPr>
          <w:t>70</w:t>
        </w:r>
      </w:ins>
      <w:commentRangeEnd w:id="18"/>
      <w:ins w:id="20" w:author="Daniela Hackl" w:date="2023-04-04T09:58:00Z">
        <w:r w:rsidR="009A046D">
          <w:rPr>
            <w:rStyle w:val="Kommentarzeichen"/>
            <w:rFonts w:eastAsia="SimSun"/>
            <w:szCs w:val="20"/>
            <w:lang w:val="en-GB" w:eastAsia="ar-SA"/>
          </w:rPr>
          <w:commentReference w:id="18"/>
        </w:r>
      </w:ins>
      <w:ins w:id="21" w:author="Kim Davis" w:date="2023-04-03T14:42:00Z">
        <w:r w:rsidR="001E78B0" w:rsidRPr="00721467">
          <w:rPr>
            <w:rFonts w:asciiTheme="minorHAnsi" w:hAnsiTheme="minorHAnsi"/>
            <w:sz w:val="22"/>
            <w:szCs w:val="22"/>
            <w:lang w:val="en-GB"/>
          </w:rPr>
          <w:t xml:space="preserve"> </w:t>
        </w:r>
      </w:ins>
      <w:r w:rsidRPr="00721467">
        <w:rPr>
          <w:rFonts w:asciiTheme="minorHAnsi" w:hAnsiTheme="minorHAnsi"/>
          <w:sz w:val="22"/>
          <w:szCs w:val="22"/>
          <w:lang w:val="en-GB"/>
        </w:rPr>
        <w:t>partners from Member States, Associated Countries, Eastern European Partner Countries (EEPC), Mediterranean Partner Countries (MPC), and other countries throughout the world.</w:t>
      </w:r>
    </w:p>
    <w:p w14:paraId="277BF9C6" w14:textId="7E4A9ABB" w:rsidR="00147623" w:rsidRPr="00BB5C35" w:rsidRDefault="0003146F" w:rsidP="0014762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hAnsiTheme="minorHAnsi"/>
          <w:b/>
          <w:sz w:val="22"/>
          <w:szCs w:val="22"/>
        </w:rPr>
      </w:pPr>
      <w:del w:id="22" w:author="Kim Davis" w:date="2023-04-03T14:42:00Z">
        <w:r w:rsidRPr="00BB5C35" w:rsidDel="001E78B0">
          <w:rPr>
            <w:rFonts w:asciiTheme="minorHAnsi" w:hAnsiTheme="minorHAnsi"/>
            <w:b/>
            <w:sz w:val="22"/>
            <w:szCs w:val="22"/>
          </w:rPr>
          <w:delText>Hereby</w:delText>
        </w:r>
        <w:r w:rsidR="00D115FE" w:rsidRPr="00BB5C35" w:rsidDel="001E78B0">
          <w:rPr>
            <w:rFonts w:asciiTheme="minorHAnsi" w:hAnsiTheme="minorHAnsi"/>
            <w:b/>
            <w:sz w:val="22"/>
            <w:szCs w:val="22"/>
          </w:rPr>
          <w:delText xml:space="preserve"> we</w:delText>
        </w:r>
      </w:del>
      <w:ins w:id="23" w:author="Kim Davis" w:date="2023-04-03T14:42:00Z">
        <w:r w:rsidR="001E78B0">
          <w:rPr>
            <w:rFonts w:asciiTheme="minorHAnsi" w:hAnsiTheme="minorHAnsi"/>
            <w:b/>
            <w:sz w:val="22"/>
            <w:szCs w:val="22"/>
          </w:rPr>
          <w:t>The focus is on activities</w:t>
        </w:r>
      </w:ins>
      <w:del w:id="24" w:author="Kim Davis" w:date="2023-04-03T14:42:00Z">
        <w:r w:rsidR="00D115FE" w:rsidRPr="00BB5C35" w:rsidDel="001E78B0">
          <w:rPr>
            <w:rFonts w:asciiTheme="minorHAnsi" w:hAnsiTheme="minorHAnsi"/>
            <w:b/>
            <w:sz w:val="22"/>
            <w:szCs w:val="22"/>
          </w:rPr>
          <w:delText xml:space="preserve"> focus on</w:delText>
        </w:r>
      </w:del>
      <w:r w:rsidR="00D115FE" w:rsidRPr="00BB5C35">
        <w:rPr>
          <w:rFonts w:asciiTheme="minorHAnsi" w:hAnsiTheme="minorHAnsi"/>
          <w:b/>
          <w:sz w:val="22"/>
          <w:szCs w:val="22"/>
        </w:rPr>
        <w:t xml:space="preserve"> </w:t>
      </w:r>
      <w:del w:id="25" w:author="Kim Davis" w:date="2023-04-03T14:42:00Z">
        <w:r w:rsidR="00D115FE" w:rsidRPr="00BB5C35" w:rsidDel="001E78B0">
          <w:rPr>
            <w:rFonts w:asciiTheme="minorHAnsi" w:hAnsiTheme="minorHAnsi"/>
            <w:b/>
            <w:sz w:val="22"/>
            <w:szCs w:val="22"/>
          </w:rPr>
          <w:delText xml:space="preserve">initiatives </w:delText>
        </w:r>
      </w:del>
      <w:r w:rsidR="00D115FE" w:rsidRPr="00BB5C35">
        <w:rPr>
          <w:rFonts w:asciiTheme="minorHAnsi" w:hAnsiTheme="minorHAnsi"/>
          <w:b/>
          <w:sz w:val="22"/>
          <w:szCs w:val="22"/>
        </w:rPr>
        <w:t>relevant</w:t>
      </w:r>
      <w:ins w:id="26" w:author="Kim Davis" w:date="2023-04-03T14:42:00Z">
        <w:r w:rsidR="001E78B0">
          <w:rPr>
            <w:rFonts w:asciiTheme="minorHAnsi" w:hAnsiTheme="minorHAnsi"/>
            <w:b/>
            <w:sz w:val="22"/>
            <w:szCs w:val="22"/>
          </w:rPr>
          <w:t xml:space="preserve"> </w:t>
        </w:r>
      </w:ins>
      <w:del w:id="27" w:author="Kim Davis" w:date="2023-04-03T15:15:00Z">
        <w:r w:rsidR="00D115FE" w:rsidRPr="00BB5C35" w:rsidDel="007B0E0E">
          <w:rPr>
            <w:rFonts w:asciiTheme="minorHAnsi" w:hAnsiTheme="minorHAnsi"/>
            <w:b/>
            <w:sz w:val="22"/>
            <w:szCs w:val="22"/>
          </w:rPr>
          <w:delText xml:space="preserve"> </w:delText>
        </w:r>
      </w:del>
      <w:r w:rsidR="00D115FE" w:rsidRPr="00BB5C35">
        <w:rPr>
          <w:rFonts w:asciiTheme="minorHAnsi" w:hAnsiTheme="minorHAnsi"/>
          <w:b/>
          <w:sz w:val="22"/>
          <w:szCs w:val="22"/>
        </w:rPr>
        <w:t>for</w:t>
      </w:r>
      <w:r w:rsidRPr="00BB5C35">
        <w:rPr>
          <w:rFonts w:asciiTheme="minorHAnsi" w:hAnsiTheme="minorHAnsi"/>
          <w:b/>
          <w:sz w:val="22"/>
          <w:szCs w:val="22"/>
        </w:rPr>
        <w:t xml:space="preserve"> </w:t>
      </w:r>
      <w:r w:rsidR="00D115FE" w:rsidRPr="00BB5C35">
        <w:rPr>
          <w:rFonts w:asciiTheme="minorHAnsi" w:hAnsiTheme="minorHAnsi"/>
          <w:b/>
          <w:sz w:val="22"/>
          <w:szCs w:val="22"/>
        </w:rPr>
        <w:t>the</w:t>
      </w:r>
      <w:ins w:id="28" w:author="Kim Davis" w:date="2023-04-03T15:03:00Z">
        <w:r w:rsidR="00EB799B">
          <w:rPr>
            <w:rFonts w:asciiTheme="minorHAnsi" w:hAnsiTheme="minorHAnsi"/>
            <w:b/>
            <w:sz w:val="22"/>
            <w:szCs w:val="22"/>
          </w:rPr>
          <w:t xml:space="preserve"> </w:t>
        </w:r>
      </w:ins>
      <w:del w:id="29" w:author="Kim Davis" w:date="2023-04-03T14:42:00Z">
        <w:r w:rsidR="00D115FE" w:rsidRPr="00BB5C35" w:rsidDel="001E78B0">
          <w:rPr>
            <w:rFonts w:asciiTheme="minorHAnsi" w:hAnsiTheme="minorHAnsi"/>
            <w:b/>
            <w:sz w:val="22"/>
            <w:szCs w:val="22"/>
          </w:rPr>
          <w:delText xml:space="preserve"> ICT</w:delText>
        </w:r>
      </w:del>
      <w:ins w:id="30" w:author="Kim Davis" w:date="2023-04-03T14:42:00Z">
        <w:r w:rsidR="001E78B0">
          <w:rPr>
            <w:rFonts w:asciiTheme="minorHAnsi" w:hAnsiTheme="minorHAnsi"/>
            <w:b/>
            <w:sz w:val="22"/>
            <w:szCs w:val="22"/>
          </w:rPr>
          <w:t>Digital</w:t>
        </w:r>
      </w:ins>
      <w:r w:rsidR="00D115FE" w:rsidRPr="00BB5C35">
        <w:rPr>
          <w:rFonts w:asciiTheme="minorHAnsi" w:hAnsiTheme="minorHAnsi"/>
          <w:b/>
          <w:sz w:val="22"/>
          <w:szCs w:val="22"/>
        </w:rPr>
        <w:t xml:space="preserve"> research </w:t>
      </w:r>
      <w:r w:rsidR="00052F6C" w:rsidRPr="00BB5C35">
        <w:rPr>
          <w:rFonts w:asciiTheme="minorHAnsi" w:hAnsiTheme="minorHAnsi"/>
          <w:b/>
          <w:sz w:val="22"/>
          <w:szCs w:val="22"/>
        </w:rPr>
        <w:t xml:space="preserve">and innovation </w:t>
      </w:r>
      <w:r w:rsidR="00D115FE" w:rsidRPr="00BB5C35">
        <w:rPr>
          <w:rFonts w:asciiTheme="minorHAnsi" w:hAnsiTheme="minorHAnsi"/>
          <w:b/>
          <w:sz w:val="22"/>
          <w:szCs w:val="22"/>
        </w:rPr>
        <w:t>community.</w:t>
      </w:r>
    </w:p>
    <w:p w14:paraId="5A29E0FE" w14:textId="73474B82" w:rsidR="00147623" w:rsidRPr="00BB5C35" w:rsidRDefault="00147623" w:rsidP="0014762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Ideal</w:t>
      </w:r>
      <w:ins w:id="31" w:author="Kim Davis" w:date="2023-04-03T14:42:00Z">
        <w:r w:rsidR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>-</w:t>
        </w:r>
      </w:ins>
      <w:proofErr w:type="spellStart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ist</w:t>
      </w:r>
      <w:proofErr w:type="spellEnd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has a longstanding experience in </w:t>
      </w:r>
      <w:r w:rsidR="00052F6C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addressing</w:t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the needs of proposers and </w:t>
      </w:r>
      <w:r w:rsidR="00052F6C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tackling </w:t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the challenges the </w:t>
      </w:r>
      <w:del w:id="32" w:author="Kim Davis" w:date="2023-04-03T14:43:00Z">
        <w:r w:rsidRPr="00BB5C35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 xml:space="preserve">ICT </w:delText>
        </w:r>
      </w:del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community and European Commission face.</w:t>
      </w:r>
    </w:p>
    <w:p w14:paraId="13A955BB" w14:textId="77777777" w:rsidR="00147623" w:rsidRPr="00BB5C35" w:rsidRDefault="00147623" w:rsidP="00C4342C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624A9829" w14:textId="4B0A33DA" w:rsidR="00C4342C" w:rsidRPr="00BB5C35" w:rsidRDefault="00593F8A" w:rsidP="00C4342C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10"/>
          <w:szCs w:val="10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What Ideal-</w:t>
      </w:r>
      <w:proofErr w:type="spellStart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ist</w:t>
      </w:r>
      <w:proofErr w:type="spellEnd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can do for </w:t>
      </w:r>
      <w:proofErr w:type="gramStart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you:</w:t>
      </w:r>
      <w:proofErr w:type="gramEnd"/>
      <w:r w:rsidR="0035308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br/>
      </w:r>
    </w:p>
    <w:p w14:paraId="6B7DE598" w14:textId="49F107FD" w:rsidR="00476F86" w:rsidRPr="00BB5C35" w:rsidRDefault="00C4342C" w:rsidP="0003146F">
      <w:pPr>
        <w:pStyle w:val="Listenabsatz"/>
        <w:numPr>
          <w:ilvl w:val="0"/>
          <w:numId w:val="34"/>
        </w:numPr>
        <w:autoSpaceDE w:val="0"/>
        <w:autoSpaceDN w:val="0"/>
        <w:adjustRightInd w:val="0"/>
        <w:rPr>
          <w:rFonts w:asciiTheme="minorHAnsi" w:eastAsia="Times New Roman" w:hAnsiTheme="minorHAnsi" w:cs="MetaCorr"/>
          <w:b/>
          <w:color w:val="000000"/>
        </w:rPr>
      </w:pPr>
      <w:r w:rsidRPr="00BB5C35">
        <w:rPr>
          <w:rFonts w:asciiTheme="minorHAnsi" w:eastAsia="Times New Roman" w:hAnsiTheme="minorHAnsi" w:cs="MetaCorr"/>
          <w:b/>
          <w:color w:val="000000"/>
        </w:rPr>
        <w:t>extend</w:t>
      </w:r>
      <w:del w:id="33" w:author="Kim Davis" w:date="2023-04-03T14:43:00Z">
        <w:r w:rsidRPr="00BB5C35" w:rsidDel="001E78B0">
          <w:rPr>
            <w:rFonts w:asciiTheme="minorHAnsi" w:eastAsia="Times New Roman" w:hAnsiTheme="minorHAnsi" w:cs="MetaCorr"/>
            <w:b/>
            <w:color w:val="000000"/>
          </w:rPr>
          <w:delText>ing</w:delText>
        </w:r>
      </w:del>
      <w:r w:rsidRPr="00BB5C35">
        <w:rPr>
          <w:rFonts w:asciiTheme="minorHAnsi" w:eastAsia="Times New Roman" w:hAnsiTheme="minorHAnsi" w:cs="MetaCorr"/>
          <w:b/>
          <w:color w:val="000000"/>
        </w:rPr>
        <w:t xml:space="preserve"> and open</w:t>
      </w:r>
      <w:del w:id="34" w:author="Kim Davis" w:date="2023-04-03T14:43:00Z">
        <w:r w:rsidRPr="00BB5C35" w:rsidDel="001E78B0">
          <w:rPr>
            <w:rFonts w:asciiTheme="minorHAnsi" w:eastAsia="Times New Roman" w:hAnsiTheme="minorHAnsi" w:cs="MetaCorr"/>
            <w:b/>
            <w:color w:val="000000"/>
          </w:rPr>
          <w:delText>ing</w:delText>
        </w:r>
      </w:del>
      <w:r w:rsidRPr="00BB5C35">
        <w:rPr>
          <w:rFonts w:asciiTheme="minorHAnsi" w:eastAsia="Times New Roman" w:hAnsiTheme="minorHAnsi" w:cs="MetaCorr"/>
          <w:b/>
          <w:color w:val="000000"/>
        </w:rPr>
        <w:t xml:space="preserve"> your network activity </w:t>
      </w:r>
      <w:r w:rsidR="00442410" w:rsidRPr="00BB5C35">
        <w:rPr>
          <w:rFonts w:asciiTheme="minorHAnsi" w:eastAsia="Times New Roman" w:hAnsiTheme="minorHAnsi" w:cs="MetaCorr"/>
          <w:b/>
          <w:color w:val="000000"/>
        </w:rPr>
        <w:t xml:space="preserve">worldwide </w:t>
      </w:r>
      <w:r w:rsidR="00B87DA2" w:rsidRPr="00BB5C35">
        <w:rPr>
          <w:rFonts w:asciiTheme="minorHAnsi" w:eastAsia="Times New Roman" w:hAnsiTheme="minorHAnsi" w:cs="MetaCorr"/>
          <w:b/>
          <w:color w:val="000000"/>
        </w:rPr>
        <w:t xml:space="preserve">by </w:t>
      </w:r>
      <w:r w:rsidR="00476F86" w:rsidRPr="00BB5C35">
        <w:rPr>
          <w:rFonts w:asciiTheme="minorHAnsi" w:eastAsia="Times New Roman" w:hAnsiTheme="minorHAnsi" w:cs="MetaCorr"/>
          <w:b/>
          <w:color w:val="000000"/>
        </w:rPr>
        <w:t>providing our communication channels for promotion</w:t>
      </w:r>
    </w:p>
    <w:p w14:paraId="57DDE191" w14:textId="34797DE5" w:rsidR="0003146F" w:rsidRPr="00BB5C35" w:rsidRDefault="0003146F" w:rsidP="0003146F">
      <w:pPr>
        <w:pStyle w:val="Listenabsatz"/>
        <w:numPr>
          <w:ilvl w:val="0"/>
          <w:numId w:val="34"/>
        </w:numPr>
        <w:autoSpaceDE w:val="0"/>
        <w:autoSpaceDN w:val="0"/>
        <w:adjustRightInd w:val="0"/>
        <w:rPr>
          <w:rFonts w:asciiTheme="minorHAnsi" w:eastAsia="Times New Roman" w:hAnsiTheme="minorHAnsi" w:cs="MetaCorr"/>
          <w:b/>
          <w:color w:val="000000"/>
        </w:rPr>
      </w:pPr>
      <w:del w:id="35" w:author="Kim Davis" w:date="2023-04-03T14:43:00Z">
        <w:r w:rsidRPr="00BB5C35" w:rsidDel="001E78B0">
          <w:rPr>
            <w:rFonts w:asciiTheme="minorHAnsi" w:eastAsia="Times New Roman" w:hAnsiTheme="minorHAnsi" w:cs="Symbol"/>
            <w:b/>
            <w:color w:val="000000"/>
          </w:rPr>
          <w:delText xml:space="preserve">managing </w:delText>
        </w:r>
      </w:del>
      <w:ins w:id="36" w:author="Kim Davis" w:date="2023-04-03T14:43:00Z">
        <w:r w:rsidR="001E78B0">
          <w:rPr>
            <w:rFonts w:asciiTheme="minorHAnsi" w:eastAsia="Times New Roman" w:hAnsiTheme="minorHAnsi" w:cs="Symbol"/>
            <w:b/>
            <w:color w:val="000000"/>
          </w:rPr>
          <w:t>facilitate</w:t>
        </w:r>
        <w:r w:rsidR="001E78B0" w:rsidRPr="00BB5C35">
          <w:rPr>
            <w:rFonts w:asciiTheme="minorHAnsi" w:eastAsia="Times New Roman" w:hAnsiTheme="minorHAnsi" w:cs="Symbol"/>
            <w:b/>
            <w:color w:val="000000"/>
          </w:rPr>
          <w:t xml:space="preserve"> </w:t>
        </w:r>
      </w:ins>
      <w:r w:rsidRPr="00BB5C35">
        <w:rPr>
          <w:rFonts w:asciiTheme="minorHAnsi" w:eastAsia="Times New Roman" w:hAnsiTheme="minorHAnsi" w:cs="MetaCorr"/>
          <w:b/>
          <w:color w:val="000000"/>
        </w:rPr>
        <w:t xml:space="preserve">partner search for </w:t>
      </w:r>
      <w:del w:id="37" w:author="Kim Davis" w:date="2023-04-03T14:43:00Z">
        <w:r w:rsidRPr="00BB5C35" w:rsidDel="001E78B0">
          <w:rPr>
            <w:rFonts w:asciiTheme="minorHAnsi" w:eastAsia="Times New Roman" w:hAnsiTheme="minorHAnsi" w:cs="MetaCorr"/>
            <w:b/>
            <w:color w:val="000000"/>
          </w:rPr>
          <w:delText>Calls for Proposals</w:delText>
        </w:r>
      </w:del>
      <w:ins w:id="38" w:author="Kim Davis" w:date="2023-04-03T14:43:00Z">
        <w:r w:rsidR="001E78B0">
          <w:rPr>
            <w:rFonts w:asciiTheme="minorHAnsi" w:eastAsia="Times New Roman" w:hAnsiTheme="minorHAnsi" w:cs="MetaCorr"/>
            <w:b/>
            <w:color w:val="000000"/>
          </w:rPr>
          <w:t>topics in Cluster 4 Digital</w:t>
        </w:r>
      </w:ins>
    </w:p>
    <w:p w14:paraId="7623607F" w14:textId="213C0941" w:rsidR="00C4342C" w:rsidRPr="00BB5C35" w:rsidRDefault="00B87DA2" w:rsidP="0003146F">
      <w:pPr>
        <w:pStyle w:val="Listenabsatz"/>
        <w:numPr>
          <w:ilvl w:val="0"/>
          <w:numId w:val="34"/>
        </w:numPr>
        <w:autoSpaceDE w:val="0"/>
        <w:autoSpaceDN w:val="0"/>
        <w:adjustRightInd w:val="0"/>
        <w:rPr>
          <w:rFonts w:asciiTheme="minorHAnsi" w:eastAsia="Times New Roman" w:hAnsiTheme="minorHAnsi" w:cs="MetaCorr"/>
          <w:b/>
          <w:color w:val="000000"/>
        </w:rPr>
      </w:pPr>
      <w:proofErr w:type="spellStart"/>
      <w:r w:rsidRPr="00BB5C35">
        <w:rPr>
          <w:rFonts w:asciiTheme="minorHAnsi" w:eastAsia="Times New Roman" w:hAnsiTheme="minorHAnsi" w:cs="MetaCorr"/>
          <w:b/>
          <w:color w:val="000000"/>
        </w:rPr>
        <w:t>organis</w:t>
      </w:r>
      <w:ins w:id="39" w:author="Kim Davis" w:date="2023-04-03T14:43:00Z">
        <w:r w:rsidR="001E78B0">
          <w:rPr>
            <w:rFonts w:asciiTheme="minorHAnsi" w:eastAsia="Times New Roman" w:hAnsiTheme="minorHAnsi" w:cs="MetaCorr"/>
            <w:b/>
            <w:color w:val="000000"/>
          </w:rPr>
          <w:t>e</w:t>
        </w:r>
      </w:ins>
      <w:proofErr w:type="spellEnd"/>
      <w:del w:id="40" w:author="Kim Davis" w:date="2023-04-03T14:43:00Z">
        <w:r w:rsidRPr="00BB5C35" w:rsidDel="001E78B0">
          <w:rPr>
            <w:rFonts w:asciiTheme="minorHAnsi" w:eastAsia="Times New Roman" w:hAnsiTheme="minorHAnsi" w:cs="MetaCorr"/>
            <w:b/>
            <w:color w:val="000000"/>
          </w:rPr>
          <w:delText>ing</w:delText>
        </w:r>
      </w:del>
      <w:r w:rsidRPr="00BB5C35">
        <w:rPr>
          <w:rFonts w:asciiTheme="minorHAnsi" w:eastAsia="Times New Roman" w:hAnsiTheme="minorHAnsi" w:cs="MetaCorr"/>
          <w:b/>
          <w:color w:val="000000"/>
        </w:rPr>
        <w:t xml:space="preserve">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b</w:t>
      </w:r>
      <w:r w:rsidRPr="00BB5C35">
        <w:rPr>
          <w:rFonts w:asciiTheme="minorHAnsi" w:eastAsia="Times New Roman" w:hAnsiTheme="minorHAnsi" w:cs="MetaCorr"/>
          <w:b/>
          <w:color w:val="000000"/>
        </w:rPr>
        <w:t xml:space="preserve">rokerage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e</w:t>
      </w:r>
      <w:r w:rsidRPr="00BB5C35">
        <w:rPr>
          <w:rFonts w:asciiTheme="minorHAnsi" w:eastAsia="Times New Roman" w:hAnsiTheme="minorHAnsi" w:cs="MetaCorr"/>
          <w:b/>
          <w:color w:val="000000"/>
        </w:rPr>
        <w:t xml:space="preserve">vents,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t</w:t>
      </w:r>
      <w:r w:rsidRPr="00BB5C35">
        <w:rPr>
          <w:rFonts w:asciiTheme="minorHAnsi" w:eastAsia="Times New Roman" w:hAnsiTheme="minorHAnsi" w:cs="MetaCorr"/>
          <w:b/>
          <w:color w:val="000000"/>
        </w:rPr>
        <w:t>raining</w:t>
      </w:r>
      <w:r w:rsidR="00052F6C" w:rsidRPr="00BB5C35">
        <w:rPr>
          <w:rFonts w:asciiTheme="minorHAnsi" w:eastAsia="Times New Roman" w:hAnsiTheme="minorHAnsi" w:cs="MetaCorr"/>
          <w:b/>
          <w:color w:val="000000"/>
        </w:rPr>
        <w:t xml:space="preserve">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s</w:t>
      </w:r>
      <w:r w:rsidR="00052F6C" w:rsidRPr="00BB5C35">
        <w:rPr>
          <w:rFonts w:asciiTheme="minorHAnsi" w:eastAsia="Times New Roman" w:hAnsiTheme="minorHAnsi" w:cs="MetaCorr"/>
          <w:b/>
          <w:color w:val="000000"/>
        </w:rPr>
        <w:t>eminars</w:t>
      </w:r>
      <w:r w:rsidRPr="00BB5C35">
        <w:rPr>
          <w:rFonts w:asciiTheme="minorHAnsi" w:eastAsia="Times New Roman" w:hAnsiTheme="minorHAnsi" w:cs="MetaCorr"/>
          <w:b/>
          <w:color w:val="000000"/>
        </w:rPr>
        <w:t xml:space="preserve">,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 xml:space="preserve">knowledge </w:t>
      </w:r>
      <w:r w:rsidR="00052F6C" w:rsidRPr="00BB5C35">
        <w:rPr>
          <w:rFonts w:asciiTheme="minorHAnsi" w:eastAsia="Times New Roman" w:hAnsiTheme="minorHAnsi" w:cs="MetaCorr"/>
          <w:b/>
          <w:color w:val="000000"/>
        </w:rPr>
        <w:t xml:space="preserve">and 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e</w:t>
      </w:r>
      <w:r w:rsidR="00052F6C" w:rsidRPr="00BB5C35">
        <w:rPr>
          <w:rFonts w:asciiTheme="minorHAnsi" w:eastAsia="Times New Roman" w:hAnsiTheme="minorHAnsi" w:cs="MetaCorr"/>
          <w:b/>
          <w:color w:val="000000"/>
        </w:rPr>
        <w:t>xperience-</w:t>
      </w:r>
      <w:r w:rsidR="0010685C" w:rsidRPr="00BB5C35">
        <w:rPr>
          <w:rFonts w:asciiTheme="minorHAnsi" w:eastAsia="Times New Roman" w:hAnsiTheme="minorHAnsi" w:cs="MetaCorr"/>
          <w:b/>
          <w:color w:val="000000"/>
        </w:rPr>
        <w:t>s</w:t>
      </w:r>
      <w:r w:rsidRPr="00BB5C35">
        <w:rPr>
          <w:rFonts w:asciiTheme="minorHAnsi" w:eastAsia="Times New Roman" w:hAnsiTheme="minorHAnsi" w:cs="MetaCorr"/>
          <w:b/>
          <w:color w:val="000000"/>
        </w:rPr>
        <w:t>haring workshops</w:t>
      </w:r>
    </w:p>
    <w:p w14:paraId="4639ECC2" w14:textId="56DFBFD0" w:rsidR="00442410" w:rsidRPr="00BB5C35" w:rsidRDefault="00442410" w:rsidP="0003146F">
      <w:pPr>
        <w:pStyle w:val="Listenabsatz"/>
        <w:numPr>
          <w:ilvl w:val="0"/>
          <w:numId w:val="34"/>
        </w:numPr>
        <w:autoSpaceDE w:val="0"/>
        <w:autoSpaceDN w:val="0"/>
        <w:adjustRightInd w:val="0"/>
        <w:rPr>
          <w:rFonts w:asciiTheme="minorHAnsi" w:eastAsia="Times New Roman" w:hAnsiTheme="minorHAnsi" w:cs="MetaCorr"/>
          <w:b/>
          <w:color w:val="000000"/>
        </w:rPr>
      </w:pPr>
      <w:r w:rsidRPr="00BB5C35">
        <w:rPr>
          <w:rFonts w:asciiTheme="minorHAnsi" w:eastAsia="Times New Roman" w:hAnsiTheme="minorHAnsi" w:cs="MetaCorr"/>
          <w:b/>
          <w:color w:val="000000"/>
        </w:rPr>
        <w:t>provid</w:t>
      </w:r>
      <w:ins w:id="41" w:author="Kim Davis" w:date="2023-04-03T14:43:00Z">
        <w:r w:rsidR="001E78B0">
          <w:rPr>
            <w:rFonts w:asciiTheme="minorHAnsi" w:eastAsia="Times New Roman" w:hAnsiTheme="minorHAnsi" w:cs="MetaCorr"/>
            <w:b/>
            <w:color w:val="000000"/>
          </w:rPr>
          <w:t>e</w:t>
        </w:r>
      </w:ins>
      <w:del w:id="42" w:author="Kim Davis" w:date="2023-04-03T14:43:00Z">
        <w:r w:rsidRPr="00BB5C35" w:rsidDel="001E78B0">
          <w:rPr>
            <w:rFonts w:asciiTheme="minorHAnsi" w:eastAsia="Times New Roman" w:hAnsiTheme="minorHAnsi" w:cs="MetaCorr"/>
            <w:b/>
            <w:color w:val="000000"/>
          </w:rPr>
          <w:delText>ing</w:delText>
        </w:r>
      </w:del>
      <w:r w:rsidRPr="00BB5C35">
        <w:rPr>
          <w:rFonts w:asciiTheme="minorHAnsi" w:eastAsia="Times New Roman" w:hAnsiTheme="minorHAnsi" w:cs="MetaCorr"/>
          <w:b/>
          <w:color w:val="000000"/>
        </w:rPr>
        <w:t xml:space="preserve"> </w:t>
      </w:r>
      <w:r w:rsidR="008A37E4" w:rsidRPr="00BB5C35">
        <w:rPr>
          <w:rFonts w:asciiTheme="minorHAnsi" w:eastAsia="Times New Roman" w:hAnsiTheme="minorHAnsi" w:cs="MetaCorr"/>
          <w:b/>
          <w:color w:val="000000"/>
        </w:rPr>
        <w:t>high quality</w:t>
      </w:r>
      <w:r w:rsidRPr="00BB5C35">
        <w:rPr>
          <w:rFonts w:asciiTheme="minorHAnsi" w:eastAsia="Times New Roman" w:hAnsiTheme="minorHAnsi" w:cs="MetaCorr"/>
          <w:b/>
          <w:color w:val="000000"/>
        </w:rPr>
        <w:t xml:space="preserve"> information on </w:t>
      </w:r>
      <w:del w:id="43" w:author="Kim Davis" w:date="2023-04-03T14:44:00Z">
        <w:r w:rsidRPr="00BB5C35" w:rsidDel="001E78B0">
          <w:rPr>
            <w:rFonts w:asciiTheme="minorHAnsi" w:eastAsia="Times New Roman" w:hAnsiTheme="minorHAnsi" w:cs="MetaCorr"/>
            <w:b/>
            <w:color w:val="000000"/>
          </w:rPr>
          <w:delText>H2020 ICT</w:delText>
        </w:r>
      </w:del>
      <w:ins w:id="44" w:author="Kim Davis" w:date="2023-04-03T14:44:00Z">
        <w:r w:rsidR="001E78B0">
          <w:rPr>
            <w:rFonts w:asciiTheme="minorHAnsi" w:eastAsia="Times New Roman" w:hAnsiTheme="minorHAnsi" w:cs="MetaCorr"/>
            <w:b/>
            <w:color w:val="000000"/>
          </w:rPr>
          <w:t>Horizon Europe</w:t>
        </w:r>
      </w:ins>
      <w:r w:rsidRPr="00BB5C35">
        <w:rPr>
          <w:rFonts w:asciiTheme="minorHAnsi" w:eastAsia="Times New Roman" w:hAnsiTheme="minorHAnsi" w:cs="MetaCorr"/>
          <w:b/>
          <w:color w:val="000000"/>
        </w:rPr>
        <w:t xml:space="preserve"> funding opportunities</w:t>
      </w:r>
    </w:p>
    <w:p w14:paraId="7BC0C75B" w14:textId="77777777" w:rsidR="0010685C" w:rsidRPr="00BB5C35" w:rsidRDefault="0010685C" w:rsidP="00B65EAD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b/>
          <w:color w:val="000000"/>
          <w:sz w:val="10"/>
          <w:szCs w:val="10"/>
        </w:rPr>
      </w:pPr>
    </w:p>
    <w:p w14:paraId="74B86DA5" w14:textId="090DC07D" w:rsidR="00353083" w:rsidRPr="00BB5C35" w:rsidRDefault="00353083" w:rsidP="00353083">
      <w:pP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sz w:val="4"/>
          <w:szCs w:val="4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Specific cooperation activities should be in line with Ideal</w:t>
      </w:r>
      <w:ins w:id="45" w:author="Kim Davis" w:date="2023-04-03T14:44:00Z">
        <w:r w:rsidR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>-</w:t>
        </w:r>
      </w:ins>
      <w:proofErr w:type="spellStart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ist</w:t>
      </w:r>
      <w:proofErr w:type="spellEnd"/>
      <w:del w:id="46" w:author="Kim Davis" w:date="2023-04-03T14:44:00Z">
        <w:r w:rsidRPr="00BB5C35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20</w:delText>
        </w:r>
        <w:r w:rsidR="003D7E4C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20</w:delText>
        </w:r>
      </w:del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objectives and will be </w:t>
      </w:r>
      <w:r w:rsidRPr="00BB5C35">
        <w:rPr>
          <w:rFonts w:asciiTheme="minorHAnsi" w:eastAsia="Times New Roman" w:hAnsiTheme="minorHAnsi" w:cs="MetaCorr"/>
          <w:sz w:val="22"/>
          <w:szCs w:val="22"/>
          <w:lang w:eastAsia="en-US"/>
        </w:rPr>
        <w:t xml:space="preserve">discussed individually. </w:t>
      </w:r>
      <w:r w:rsidRPr="00BB5C35">
        <w:rPr>
          <w:rFonts w:asciiTheme="minorHAnsi" w:eastAsia="Times New Roman" w:hAnsiTheme="minorHAnsi" w:cs="MetaCorr"/>
          <w:b/>
          <w:color w:val="000000"/>
          <w:sz w:val="22"/>
          <w:szCs w:val="22"/>
          <w:lang w:eastAsia="en-US"/>
        </w:rPr>
        <w:t>We kindly ask you to present yourself and let us know how you wish to collaborate with our network:</w:t>
      </w:r>
      <w:r w:rsidR="00272F1F">
        <w:rPr>
          <w:rFonts w:asciiTheme="minorHAnsi" w:eastAsia="Times New Roman" w:hAnsiTheme="minorHAnsi" w:cs="MetaCorr"/>
          <w:b/>
          <w:color w:val="000000"/>
          <w:sz w:val="22"/>
          <w:szCs w:val="22"/>
          <w:lang w:eastAsia="en-US"/>
        </w:rPr>
        <w:br/>
      </w:r>
    </w:p>
    <w:p w14:paraId="14F54601" w14:textId="6F420DB9" w:rsidR="00353083" w:rsidRPr="00BB5C35" w:rsidRDefault="00E44AA0" w:rsidP="00353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Name of </w:t>
      </w:r>
      <w:del w:id="47" w:author="Kim Davis" w:date="2023-04-03T15:04:00Z">
        <w:r w:rsidDel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 xml:space="preserve">initiative </w:delText>
        </w:r>
      </w:del>
      <w:ins w:id="48" w:author="Kim Davis" w:date="2023-04-03T15:04:00Z">
        <w:r w:rsidR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 xml:space="preserve">network </w:t>
        </w:r>
      </w:ins>
      <w:ins w:id="49" w:author="Kim Davis" w:date="2023-04-03T15:13:00Z">
        <w:r w:rsidR="00941D3F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 xml:space="preserve">or association </w:t>
        </w:r>
      </w:ins>
      <w:r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you represent</w:t>
      </w:r>
      <w:r w:rsidR="0035308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:</w:t>
      </w:r>
      <w:r w:rsidR="004C6F77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</w:t>
      </w:r>
      <w:del w:id="50" w:author="Kim Davis" w:date="2023-04-03T14:44:00Z">
        <w:r w:rsidR="004C6F77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To join Horizon and EU Projects</w:delText>
        </w:r>
      </w:del>
    </w:p>
    <w:p w14:paraId="58A97050" w14:textId="57A78129" w:rsidR="0003146F" w:rsidRPr="00BB5C35" w:rsidRDefault="0003146F" w:rsidP="004A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Name of contact person:</w:t>
      </w:r>
      <w:r w:rsidR="004C6F77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</w:t>
      </w:r>
      <w:del w:id="51" w:author="Kim Davis" w:date="2023-04-03T14:44:00Z">
        <w:r w:rsidR="004C6F77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Prof. Dr. Alok Mishra</w:delText>
        </w:r>
      </w:del>
    </w:p>
    <w:p w14:paraId="77469B0E" w14:textId="6C62C586" w:rsidR="0003146F" w:rsidRPr="00BB5C35" w:rsidRDefault="00A14723" w:rsidP="004A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E</w:t>
      </w:r>
      <w:r w:rsidR="00945DC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mail:</w:t>
      </w:r>
      <w:r w:rsidR="004C6F77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</w:t>
      </w:r>
      <w:del w:id="52" w:author="Kim Davis" w:date="2023-04-03T14:44:00Z">
        <w:r w:rsidR="004C6F77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alok.mishra@ntnu.no</w:delText>
        </w:r>
      </w:del>
    </w:p>
    <w:p w14:paraId="6AB75ACD" w14:textId="56565B03" w:rsidR="00945DC3" w:rsidRPr="00BB5C35" w:rsidRDefault="00A14723" w:rsidP="004A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P</w:t>
      </w:r>
      <w:r w:rsidR="00945DC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hone:</w:t>
      </w:r>
      <w:r w:rsidR="004C6F77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</w:t>
      </w:r>
      <w:del w:id="53" w:author="Kim Davis" w:date="2023-04-03T14:44:00Z">
        <w:r w:rsidR="004C6F77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+47 46665761</w:delText>
        </w:r>
      </w:del>
    </w:p>
    <w:p w14:paraId="1B8E810C" w14:textId="6F105450" w:rsidR="00353083" w:rsidRDefault="00E44AA0" w:rsidP="002D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Website:</w:t>
      </w:r>
      <w:r w:rsidR="004C6F77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</w:t>
      </w:r>
      <w:del w:id="54" w:author="Kim Davis" w:date="2023-04-03T14:45:00Z">
        <w:r w:rsidDel="001E78B0">
          <w:fldChar w:fldCharType="begin"/>
        </w:r>
        <w:r w:rsidDel="001E78B0">
          <w:delInstrText xml:space="preserve"> HYPERLINK "https://www.ntnu.no/ansatte/alok.mishra" </w:delInstrText>
        </w:r>
        <w:r w:rsidDel="001E78B0">
          <w:fldChar w:fldCharType="separate"/>
        </w:r>
        <w:r w:rsidR="00EB4B20" w:rsidRPr="001B205F" w:rsidDel="001E78B0">
          <w:rPr>
            <w:rStyle w:val="Hyperlink"/>
            <w:rFonts w:asciiTheme="minorHAnsi" w:eastAsia="Times New Roman" w:hAnsiTheme="minorHAnsi" w:cs="MetaCorr"/>
            <w:sz w:val="22"/>
            <w:szCs w:val="22"/>
            <w:lang w:eastAsia="en-US"/>
          </w:rPr>
          <w:delText>https://www.ntnu.no/ansatte/alok.mishra</w:delText>
        </w:r>
        <w:r w:rsidDel="001E78B0">
          <w:rPr>
            <w:rStyle w:val="Hyperlink"/>
            <w:rFonts w:asciiTheme="minorHAnsi" w:eastAsia="Times New Roman" w:hAnsiTheme="minorHAnsi" w:cs="MetaCorr"/>
            <w:sz w:val="22"/>
            <w:szCs w:val="22"/>
            <w:lang w:eastAsia="en-US"/>
          </w:rPr>
          <w:fldChar w:fldCharType="end"/>
        </w:r>
      </w:del>
    </w:p>
    <w:p w14:paraId="40713A6F" w14:textId="4FF4B98D" w:rsidR="00EB4B20" w:rsidDel="001E78B0" w:rsidRDefault="009A046D" w:rsidP="002D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del w:id="55" w:author="Kim Davis" w:date="2023-04-03T14:45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del w:id="56" w:author="Kim Davis" w:date="2023-04-03T14:45:00Z">
        <w:r w:rsidDel="001E78B0">
          <w:fldChar w:fldCharType="begin"/>
        </w:r>
        <w:r w:rsidDel="001E78B0">
          <w:delInstrText xml:space="preserve"> HYPERLINK "https://orcid.org/0000-0003-1275-2050" </w:delInstrText>
        </w:r>
        <w:r w:rsidDel="001E78B0">
          <w:fldChar w:fldCharType="separate"/>
        </w:r>
        <w:r w:rsidR="00EB4B20" w:rsidRPr="001B205F" w:rsidDel="001E78B0">
          <w:rPr>
            <w:rStyle w:val="Hyperlink"/>
            <w:rFonts w:asciiTheme="minorHAnsi" w:eastAsia="Times New Roman" w:hAnsiTheme="minorHAnsi" w:cs="MetaCorr"/>
            <w:sz w:val="22"/>
            <w:szCs w:val="22"/>
            <w:lang w:eastAsia="en-US"/>
          </w:rPr>
          <w:delText>https://orcid.org/0000-0003-1275-2050</w:delText>
        </w:r>
        <w:r w:rsidDel="001E78B0">
          <w:rPr>
            <w:rStyle w:val="Hyperlink"/>
            <w:rFonts w:asciiTheme="minorHAnsi" w:eastAsia="Times New Roman" w:hAnsiTheme="minorHAnsi" w:cs="MetaCorr"/>
            <w:sz w:val="22"/>
            <w:szCs w:val="22"/>
            <w:lang w:eastAsia="en-US"/>
          </w:rPr>
          <w:fldChar w:fldCharType="end"/>
        </w:r>
      </w:del>
    </w:p>
    <w:p w14:paraId="025ECBFF" w14:textId="7AE719CC" w:rsidR="009D5B83" w:rsidDel="001E78B0" w:rsidRDefault="009A046D" w:rsidP="002D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del w:id="57" w:author="Kim Davis" w:date="2023-04-03T14:45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del w:id="58" w:author="Kim Davis" w:date="2023-04-03T14:45:00Z">
        <w:r w:rsidDel="001E78B0">
          <w:fldChar w:fldCharType="begin"/>
        </w:r>
        <w:r w:rsidDel="001E78B0">
          <w:delInstrText xml:space="preserve"> HYPERLINK "https://www.researchgate.net/profile/Alok-Mishra-34" </w:delInstrText>
        </w:r>
        <w:r w:rsidDel="001E78B0">
          <w:fldChar w:fldCharType="separate"/>
        </w:r>
        <w:r w:rsidR="009D5B83" w:rsidRPr="001B205F" w:rsidDel="001E78B0">
          <w:rPr>
            <w:rStyle w:val="Hyperlink"/>
            <w:rFonts w:asciiTheme="minorHAnsi" w:eastAsia="Times New Roman" w:hAnsiTheme="minorHAnsi" w:cs="MetaCorr"/>
            <w:sz w:val="22"/>
            <w:szCs w:val="22"/>
            <w:lang w:eastAsia="en-US"/>
          </w:rPr>
          <w:delText>https://www.researchgate.net/profile/Alok-Mishra-34</w:delText>
        </w:r>
        <w:r w:rsidDel="001E78B0">
          <w:rPr>
            <w:rStyle w:val="Hyperlink"/>
            <w:rFonts w:asciiTheme="minorHAnsi" w:eastAsia="Times New Roman" w:hAnsiTheme="minorHAnsi" w:cs="MetaCorr"/>
            <w:sz w:val="22"/>
            <w:szCs w:val="22"/>
            <w:lang w:eastAsia="en-US"/>
          </w:rPr>
          <w:fldChar w:fldCharType="end"/>
        </w:r>
      </w:del>
    </w:p>
    <w:p w14:paraId="3ED81A70" w14:textId="13E7D660" w:rsidR="002D45D3" w:rsidRDefault="0003146F" w:rsidP="002D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ins w:id="59" w:author="Daniela Hackl" w:date="2023-04-04T09:52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YOUR </w:t>
      </w:r>
      <w:ins w:id="60" w:author="Kim Davis" w:date="2023-04-03T15:04:00Z">
        <w:r w:rsidR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>network</w:t>
        </w:r>
      </w:ins>
      <w:ins w:id="61" w:author="Kim Davis" w:date="2023-04-03T15:13:00Z">
        <w:r w:rsidR="00941D3F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 xml:space="preserve"> or association</w:t>
        </w:r>
      </w:ins>
      <w:ins w:id="62" w:author="Kim Davis" w:date="2023-04-03T15:04:00Z">
        <w:r w:rsidR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 xml:space="preserve">'s </w:t>
        </w:r>
      </w:ins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ideas and suggestions for cooperation </w:t>
      </w:r>
      <w:r w:rsidR="00A1472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with Ideal</w:t>
      </w:r>
      <w:ins w:id="63" w:author="Kim Davis" w:date="2023-04-03T15:04:00Z">
        <w:r w:rsidR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>-</w:t>
        </w:r>
      </w:ins>
      <w:proofErr w:type="spellStart"/>
      <w:r w:rsidR="00A1472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ist</w:t>
      </w:r>
      <w:proofErr w:type="spellEnd"/>
      <w:del w:id="64" w:author="Kim Davis" w:date="2023-04-03T15:04:00Z">
        <w:r w:rsidR="00A14723" w:rsidRPr="00BB5C35" w:rsidDel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20</w:delText>
        </w:r>
        <w:r w:rsidR="003D7E4C" w:rsidDel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20</w:delText>
        </w:r>
      </w:del>
      <w:r w:rsidR="00A1472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</w:t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(please fill </w:t>
      </w:r>
      <w:proofErr w:type="gramStart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in</w:t>
      </w:r>
      <w:proofErr w:type="gramEnd"/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)</w:t>
      </w:r>
      <w:r w:rsidR="00A1472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:</w:t>
      </w:r>
    </w:p>
    <w:p w14:paraId="4017D600" w14:textId="77777777" w:rsidR="00C77056" w:rsidRPr="00BB5C35" w:rsidRDefault="00C77056" w:rsidP="002D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037B1AE6" w14:textId="3699A356" w:rsidR="002D45D3" w:rsidRPr="00BB5C35" w:rsidDel="001E78B0" w:rsidRDefault="00E97F68" w:rsidP="002D45D3">
      <w:pPr>
        <w:pStyle w:val="Listenabsatz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del w:id="65" w:author="Kim Davis" w:date="2023-04-03T14:45:00Z"/>
          <w:rFonts w:asciiTheme="minorHAnsi" w:eastAsia="Times New Roman" w:hAnsiTheme="minorHAnsi" w:cs="MetaCorr"/>
          <w:color w:val="000000"/>
        </w:rPr>
      </w:pPr>
      <w:del w:id="66" w:author="Kim Davis" w:date="2023-04-03T14:45:00Z">
        <w:r w:rsidDel="001E78B0">
          <w:rPr>
            <w:rFonts w:asciiTheme="minorHAnsi" w:eastAsia="Times New Roman" w:hAnsiTheme="minorHAnsi" w:cs="MetaCorr"/>
            <w:color w:val="000000"/>
          </w:rPr>
          <w:delText>I would like to join as partner in ICT Related Projects</w:delText>
        </w:r>
      </w:del>
    </w:p>
    <w:p w14:paraId="24C3A5B9" w14:textId="2B6D3DF6" w:rsidR="002D45D3" w:rsidRPr="00BB5C35" w:rsidDel="001E78B0" w:rsidRDefault="00E97F68" w:rsidP="002D45D3">
      <w:pPr>
        <w:pStyle w:val="Listenabsatz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del w:id="67" w:author="Kim Davis" w:date="2023-04-03T14:45:00Z"/>
          <w:rFonts w:asciiTheme="minorHAnsi" w:eastAsia="Times New Roman" w:hAnsiTheme="minorHAnsi" w:cs="MetaCorr"/>
          <w:color w:val="000000"/>
        </w:rPr>
      </w:pPr>
      <w:del w:id="68" w:author="Kim Davis" w:date="2023-04-03T14:45:00Z">
        <w:r w:rsidDel="001E78B0">
          <w:rPr>
            <w:rFonts w:asciiTheme="minorHAnsi" w:eastAsia="Times New Roman" w:hAnsiTheme="minorHAnsi" w:cs="MetaCorr"/>
            <w:color w:val="000000"/>
          </w:rPr>
          <w:delText>I have strong profile in Software Engineering, Artificial Intelligence, and Information Systems areas</w:delText>
        </w:r>
      </w:del>
    </w:p>
    <w:p w14:paraId="00B97E95" w14:textId="79512AFF" w:rsidR="00A14723" w:rsidRDefault="00B65EAD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ins w:id="69" w:author="Daniela Hackl" w:date="2023-04-04T09:52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YOUR </w:t>
      </w:r>
      <w:ins w:id="70" w:author="Kim Davis" w:date="2023-04-03T15:14:00Z">
        <w:r w:rsidR="00941D3F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 xml:space="preserve">network or association's </w:t>
        </w:r>
      </w:ins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target group</w:t>
      </w:r>
      <w:r w:rsidR="00A1472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(e.g. ICT </w:t>
      </w:r>
      <w:ins w:id="71" w:author="Kim Davis" w:date="2023-04-03T15:05:00Z">
        <w:r w:rsidR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 xml:space="preserve">/ Digital </w:t>
        </w:r>
      </w:ins>
      <w:r w:rsidR="00A1472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community, SMEs, NCPs …):</w:t>
      </w:r>
    </w:p>
    <w:p w14:paraId="39EB67E8" w14:textId="77777777" w:rsidR="00C77056" w:rsidRPr="00BB5C35" w:rsidRDefault="00C77056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6739BB78" w14:textId="3AC5B77D" w:rsidR="00C1080B" w:rsidRPr="00BB5C35" w:rsidDel="001E78B0" w:rsidRDefault="00E97F68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del w:id="72" w:author="Kim Davis" w:date="2023-04-03T14:45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del w:id="73" w:author="Kim Davis" w:date="2023-04-03T14:45:00Z">
        <w:r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ICT Community</w:delText>
        </w:r>
        <w:r w:rsidR="00D623A3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, SMES</w:delText>
        </w:r>
      </w:del>
    </w:p>
    <w:p w14:paraId="2CD9E448" w14:textId="4417C7C4" w:rsidR="00C1080B" w:rsidRDefault="00C1080B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ins w:id="74" w:author="Daniela Hackl" w:date="2023-04-04T09:52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lastRenderedPageBreak/>
        <w:t>Main NEEDs of YOUR</w:t>
      </w:r>
      <w:ins w:id="75" w:author="Kim Davis" w:date="2023-04-03T15:05:00Z">
        <w:r w:rsidR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 xml:space="preserve"> </w:t>
        </w:r>
      </w:ins>
      <w:ins w:id="76" w:author="Kim Davis" w:date="2023-04-03T15:14:00Z">
        <w:r w:rsidR="00941D3F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 xml:space="preserve">network or association's </w:t>
        </w:r>
      </w:ins>
      <w:del w:id="77" w:author="Kim Davis" w:date="2023-04-03T15:14:00Z">
        <w:r w:rsidRPr="00BB5C35" w:rsidDel="00941D3F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 xml:space="preserve"> </w:delText>
        </w:r>
      </w:del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target grou</w:t>
      </w:r>
      <w:r w:rsidR="0035308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p:</w:t>
      </w:r>
    </w:p>
    <w:p w14:paraId="5F57805E" w14:textId="77777777" w:rsidR="00C77056" w:rsidRPr="00BB5C35" w:rsidRDefault="00C77056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214452C6" w14:textId="14E838F4" w:rsidR="00A14723" w:rsidRPr="00BB5C35" w:rsidRDefault="001D3843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YOUR </w:t>
      </w:r>
      <w:ins w:id="78" w:author="Kim Davis" w:date="2023-04-03T15:14:00Z">
        <w:r w:rsidR="00941D3F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>network or association's</w:t>
        </w:r>
      </w:ins>
      <w:ins w:id="79" w:author="Kim Davis" w:date="2023-04-03T15:05:00Z">
        <w:r w:rsidR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 xml:space="preserve"> </w:t>
        </w:r>
      </w:ins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objectives related to </w:t>
      </w:r>
      <w:del w:id="80" w:author="Kim Davis" w:date="2023-04-03T15:05:00Z">
        <w:r w:rsidRPr="00BB5C35" w:rsidDel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 xml:space="preserve">H2020 </w:delText>
        </w:r>
      </w:del>
      <w:ins w:id="81" w:author="Kim Davis" w:date="2023-04-03T15:05:00Z">
        <w:r w:rsidR="00EB799B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>Horizon Europe</w:t>
        </w:r>
        <w:r w:rsidR="00EB799B" w:rsidRPr="00BB5C35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 xml:space="preserve"> </w:t>
        </w:r>
      </w:ins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and ERA:</w:t>
      </w:r>
    </w:p>
    <w:p w14:paraId="6B310305" w14:textId="77777777" w:rsidR="00C77056" w:rsidRDefault="00C77056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ins w:id="82" w:author="Daniela Hackl" w:date="2023-04-04T09:51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55283937" w14:textId="68ED1AFB" w:rsidR="001D3843" w:rsidDel="001E78B0" w:rsidRDefault="00E97F68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del w:id="83" w:author="Kim Davis" w:date="2023-04-03T14:45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del w:id="84" w:author="Kim Davis" w:date="2023-04-03T14:45:00Z">
        <w:r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To join as partner</w:delText>
        </w:r>
        <w:r w:rsidR="009B5746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 xml:space="preserve"> in ICT related and other projects which maps with profile. Worked as WP Lead Quality in EU project.</w:delText>
        </w:r>
      </w:del>
    </w:p>
    <w:p w14:paraId="00D4D1AD" w14:textId="7CD7A3D9" w:rsidR="000F3B52" w:rsidRPr="00BB5C35" w:rsidDel="00C77056" w:rsidRDefault="000F3B52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del w:id="85" w:author="Daniela Hackl" w:date="2023-04-04T09:52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752BBD52" w14:textId="77777777" w:rsidR="00941D3F" w:rsidRPr="00BB5C35" w:rsidRDefault="00A14723" w:rsidP="00941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ins w:id="86" w:author="Kim Davis" w:date="2023-04-03T15:14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YOUR</w:t>
      </w:r>
      <w:r w:rsidR="00B65EAD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</w:t>
      </w:r>
      <w:ins w:id="87" w:author="Kim Davis" w:date="2023-04-03T15:14:00Z">
        <w:r w:rsidR="00941D3F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 xml:space="preserve">network or association's </w:t>
        </w:r>
        <w:r w:rsidR="00941D3F" w:rsidRPr="00BB5C35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>expected impact from cooperation with Ideal</w:t>
        </w:r>
        <w:r w:rsidR="00941D3F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>-</w:t>
        </w:r>
        <w:proofErr w:type="spellStart"/>
        <w:r w:rsidR="00941D3F" w:rsidRPr="00BB5C35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>ist</w:t>
        </w:r>
        <w:proofErr w:type="spellEnd"/>
        <w:r w:rsidR="00941D3F" w:rsidRPr="00BB5C35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>:</w:t>
        </w:r>
      </w:ins>
    </w:p>
    <w:p w14:paraId="234E14BD" w14:textId="77777777" w:rsidR="00C77056" w:rsidRDefault="00C77056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ins w:id="88" w:author="Daniela Hackl" w:date="2023-04-04T09:51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758FCB97" w14:textId="40C366DD" w:rsidR="005E550F" w:rsidDel="00C77056" w:rsidRDefault="00EB799B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ins w:id="89" w:author="Kim Davis" w:date="2023-04-03T15:07:00Z"/>
          <w:del w:id="90" w:author="Daniela Hackl" w:date="2023-04-04T09:51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ins w:id="91" w:author="Kim Davis" w:date="2023-04-03T15:05:00Z">
        <w:del w:id="92" w:author="Daniela Hackl" w:date="2023-04-04T09:51:00Z">
          <w:r w:rsidDel="00C77056">
            <w:rPr>
              <w:rFonts w:asciiTheme="minorHAnsi" w:eastAsia="Times New Roman" w:hAnsiTheme="minorHAnsi" w:cs="MetaCorr"/>
              <w:color w:val="000000"/>
              <w:sz w:val="22"/>
              <w:szCs w:val="22"/>
              <w:lang w:eastAsia="en-US"/>
            </w:rPr>
            <w:delText xml:space="preserve"> </w:delText>
          </w:r>
        </w:del>
      </w:ins>
    </w:p>
    <w:p w14:paraId="7A3B60A2" w14:textId="72891330" w:rsidR="005E550F" w:rsidDel="00C77056" w:rsidRDefault="005E550F" w:rsidP="004C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ins w:id="93" w:author="Kim Davis" w:date="2023-04-03T15:07:00Z"/>
          <w:del w:id="94" w:author="Daniela Hackl" w:date="2023-04-04T09:51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12F1536D" w14:textId="1CDF683F" w:rsidR="005E550F" w:rsidDel="00C77056" w:rsidRDefault="005E550F">
      <w:pPr>
        <w:rPr>
          <w:ins w:id="95" w:author="Kim Davis" w:date="2023-04-03T15:08:00Z"/>
          <w:del w:id="96" w:author="Daniela Hackl" w:date="2023-04-04T09:51:00Z"/>
          <w:rStyle w:val="Fett"/>
          <w:rFonts w:ascii="Open Sans" w:hAnsi="Open Sans" w:cs="Open Sans"/>
          <w:color w:val="4C4C4C"/>
          <w:sz w:val="21"/>
          <w:szCs w:val="21"/>
        </w:rPr>
        <w:pPrChange w:id="97" w:author="Daniela Hackl" w:date="2023-04-04T09:51:00Z">
          <w:pPr>
            <w:pStyle w:val="StandardWeb"/>
            <w:shd w:val="clear" w:color="auto" w:fill="FFFFFF"/>
            <w:spacing w:before="0" w:beforeAutospacing="0" w:after="150" w:afterAutospacing="0"/>
          </w:pPr>
        </w:pPrChange>
      </w:pPr>
      <w:ins w:id="98" w:author="Kim Davis" w:date="2023-04-03T15:07:00Z">
        <w:del w:id="99" w:author="Daniela Hackl" w:date="2023-04-04T09:51:00Z">
          <w:r w:rsidDel="00C77056">
            <w:rPr>
              <w:rFonts w:ascii="Open Sans" w:hAnsi="Open Sans" w:cs="Open Sans"/>
              <w:b/>
              <w:bCs/>
              <w:color w:val="4C4C4C"/>
              <w:sz w:val="21"/>
              <w:szCs w:val="21"/>
            </w:rPr>
            <w:br/>
          </w:r>
        </w:del>
      </w:ins>
    </w:p>
    <w:p w14:paraId="3DD7F65D" w14:textId="05FC7802" w:rsidR="005E550F" w:rsidDel="00C77056" w:rsidRDefault="005E550F">
      <w:pPr>
        <w:rPr>
          <w:ins w:id="100" w:author="Kim Davis" w:date="2023-04-03T15:08:00Z"/>
          <w:del w:id="101" w:author="Daniela Hackl" w:date="2023-04-04T09:51:00Z"/>
          <w:rStyle w:val="Fett"/>
          <w:rFonts w:ascii="Open Sans" w:hAnsi="Open Sans" w:cs="Open Sans"/>
          <w:color w:val="4C4C4C"/>
          <w:sz w:val="21"/>
          <w:szCs w:val="21"/>
          <w:lang w:val="de-AT" w:eastAsia="de-AT"/>
        </w:rPr>
        <w:pPrChange w:id="102" w:author="Daniela Hackl" w:date="2023-04-04T09:51:00Z">
          <w:pPr>
            <w:suppressAutoHyphens w:val="0"/>
            <w:spacing w:after="0"/>
            <w:jc w:val="left"/>
          </w:pPr>
        </w:pPrChange>
      </w:pPr>
      <w:ins w:id="103" w:author="Kim Davis" w:date="2023-04-03T15:08:00Z">
        <w:del w:id="104" w:author="Daniela Hackl" w:date="2023-04-04T09:51:00Z">
          <w:r w:rsidDel="00C77056">
            <w:rPr>
              <w:rStyle w:val="Fett"/>
              <w:rFonts w:ascii="Open Sans" w:hAnsi="Open Sans" w:cs="Open Sans"/>
              <w:color w:val="4C4C4C"/>
              <w:sz w:val="21"/>
              <w:szCs w:val="21"/>
            </w:rPr>
            <w:br w:type="page"/>
          </w:r>
        </w:del>
      </w:ins>
    </w:p>
    <w:p w14:paraId="1BE5398C" w14:textId="2C718535" w:rsidR="00353083" w:rsidRPr="00BB5C35" w:rsidDel="00941D3F" w:rsidRDefault="00B65EAD">
      <w:pPr>
        <w:rPr>
          <w:del w:id="105" w:author="Kim Davis" w:date="2023-04-03T15:14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pPrChange w:id="106" w:author="Daniela Hackl" w:date="2023-04-04T09:5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uppressAutoHyphens w:val="0"/>
            <w:autoSpaceDE w:val="0"/>
            <w:autoSpaceDN w:val="0"/>
            <w:adjustRightInd w:val="0"/>
            <w:spacing w:after="0"/>
            <w:jc w:val="left"/>
          </w:pPr>
        </w:pPrChange>
      </w:pPr>
      <w:del w:id="107" w:author="Kim Davis" w:date="2023-04-03T15:14:00Z">
        <w:r w:rsidRPr="00BB5C35" w:rsidDel="00941D3F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lastRenderedPageBreak/>
          <w:delText>expected impact</w:delText>
        </w:r>
        <w:r w:rsidR="00353083" w:rsidRPr="00BB5C35" w:rsidDel="00941D3F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 xml:space="preserve"> from cooperation with Idealist</w:delText>
        </w:r>
      </w:del>
      <w:del w:id="108" w:author="Kim Davis" w:date="2023-04-03T14:45:00Z">
        <w:r w:rsidR="00353083" w:rsidRPr="00BB5C35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20</w:delText>
        </w:r>
        <w:r w:rsidR="003D7E4C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20</w:delText>
        </w:r>
      </w:del>
      <w:del w:id="109" w:author="Kim Davis" w:date="2023-04-03T15:14:00Z">
        <w:r w:rsidR="00353083" w:rsidRPr="00BB5C35" w:rsidDel="00941D3F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:</w:delText>
        </w:r>
      </w:del>
    </w:p>
    <w:p w14:paraId="16C726DE" w14:textId="165D5183" w:rsidR="00353083" w:rsidRPr="00BB5C35" w:rsidRDefault="00E97F68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del w:id="110" w:author="Kim Davis" w:date="2023-04-03T14:45:00Z">
        <w:r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To participate in EU projects</w:delText>
        </w:r>
        <w:r w:rsidR="00854753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-Horizon and others</w:delText>
        </w:r>
        <w:r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 xml:space="preserve"> related to ICT areas</w:delText>
        </w:r>
        <w:r w:rsidR="00353083" w:rsidRPr="00BB5C35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tab/>
        </w:r>
      </w:del>
      <w:r w:rsidR="00353083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ab/>
      </w:r>
    </w:p>
    <w:p w14:paraId="29901E76" w14:textId="36CB1A20" w:rsidR="00A14723" w:rsidRPr="00BB5C35" w:rsidDel="001E78B0" w:rsidRDefault="00E97F68" w:rsidP="00AE5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spacing w:after="0"/>
        <w:jc w:val="left"/>
        <w:rPr>
          <w:del w:id="111" w:author="Kim Davis" w:date="2023-04-03T14:46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del w:id="112" w:author="Kim Davis" w:date="2023-04-03T14:46:00Z">
        <w:r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Can support EEA, Nordpluss</w:delText>
        </w:r>
        <w:r w:rsidR="00854753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 xml:space="preserve"> </w:delText>
        </w:r>
        <w:r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>and other projects being working at Norway’s top technological University</w:delText>
        </w:r>
        <w:r w:rsidR="00854753" w:rsidDel="001E78B0">
          <w:rPr>
            <w:rFonts w:asciiTheme="minorHAnsi" w:eastAsia="Times New Roman" w:hAnsiTheme="minorHAnsi" w:cs="MetaCorr"/>
            <w:color w:val="000000"/>
            <w:sz w:val="22"/>
            <w:szCs w:val="22"/>
            <w:lang w:eastAsia="en-US"/>
          </w:rPr>
          <w:delText xml:space="preserve"> (NTNU)</w:delText>
        </w:r>
      </w:del>
    </w:p>
    <w:p w14:paraId="18ED656C" w14:textId="485F3B35" w:rsidR="00C4342C" w:rsidDel="002B2492" w:rsidRDefault="00353083" w:rsidP="006F7A78">
      <w:pPr>
        <w:jc w:val="left"/>
        <w:rPr>
          <w:ins w:id="113" w:author="Kim Davis" w:date="2023-04-03T15:10:00Z"/>
          <w:del w:id="114" w:author="Daniela Hackl" w:date="2023-07-19T10:08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Thank you for filling </w:t>
      </w:r>
      <w:r w:rsidR="00B522F5"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>in</w:t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the questionnaire and sending it back to us.</w:t>
      </w:r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br/>
        <w:t xml:space="preserve">Please be invited to contact us per mail: </w:t>
      </w:r>
      <w:hyperlink r:id="rId10" w:history="1">
        <w:r w:rsidRPr="00BB5C35">
          <w:rPr>
            <w:rStyle w:val="Hyperlink"/>
            <w:rFonts w:asciiTheme="minorHAnsi" w:eastAsia="Times New Roman" w:hAnsiTheme="minorHAnsi" w:cs="MetaCorr"/>
            <w:sz w:val="22"/>
            <w:szCs w:val="22"/>
            <w:lang w:eastAsia="en-US"/>
          </w:rPr>
          <w:t>daniela.hackl@ffg.at</w:t>
        </w:r>
      </w:hyperlink>
      <w:r w:rsidRPr="00BB5C35"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  <w:t xml:space="preserve"> or phone: +43 (0)5 7755 – 4209</w:t>
      </w:r>
      <w:bookmarkStart w:id="115" w:name="_GoBack"/>
      <w:bookmarkEnd w:id="115"/>
    </w:p>
    <w:p w14:paraId="086F36A6" w14:textId="0EA0AD7D" w:rsidR="005E550F" w:rsidDel="002B2492" w:rsidRDefault="005E550F" w:rsidP="006F7A78">
      <w:pPr>
        <w:jc w:val="left"/>
        <w:rPr>
          <w:ins w:id="116" w:author="Kim Davis" w:date="2023-04-03T15:10:00Z"/>
          <w:del w:id="117" w:author="Daniela Hackl" w:date="2023-07-19T10:08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p w14:paraId="452C46FD" w14:textId="2D967232" w:rsidR="005E550F" w:rsidDel="002B2492" w:rsidRDefault="005E550F" w:rsidP="006F7A78">
      <w:pPr>
        <w:jc w:val="left"/>
        <w:rPr>
          <w:ins w:id="118" w:author="Kim Davis" w:date="2023-04-03T15:11:00Z"/>
          <w:del w:id="119" w:author="Daniela Hackl" w:date="2023-07-19T10:08:00Z"/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  <w:ins w:id="120" w:author="Kim Davis" w:date="2023-04-03T15:10:00Z">
        <w:del w:id="121" w:author="Daniela Hackl" w:date="2023-07-19T10:08:00Z">
          <w:r w:rsidDel="002B2492">
            <w:rPr>
              <w:rFonts w:asciiTheme="minorHAnsi" w:eastAsia="Times New Roman" w:hAnsiTheme="minorHAnsi" w:cs="MetaCorr"/>
              <w:color w:val="000000"/>
              <w:sz w:val="22"/>
              <w:szCs w:val="22"/>
              <w:lang w:eastAsia="en-US"/>
            </w:rPr>
            <w:delText>WEB PAG</w:delText>
          </w:r>
        </w:del>
      </w:ins>
      <w:ins w:id="122" w:author="Kim Davis" w:date="2023-04-03T15:11:00Z">
        <w:del w:id="123" w:author="Daniela Hackl" w:date="2023-07-19T10:08:00Z">
          <w:r w:rsidDel="002B2492">
            <w:rPr>
              <w:rFonts w:asciiTheme="minorHAnsi" w:eastAsia="Times New Roman" w:hAnsiTheme="minorHAnsi" w:cs="MetaCorr"/>
              <w:color w:val="000000"/>
              <w:sz w:val="22"/>
              <w:szCs w:val="22"/>
              <w:lang w:eastAsia="en-US"/>
            </w:rPr>
            <w:delText>E Revised:</w:delText>
          </w:r>
        </w:del>
      </w:ins>
    </w:p>
    <w:p w14:paraId="131B0590" w14:textId="70F36887" w:rsidR="005E550F" w:rsidDel="002B2492" w:rsidRDefault="005E550F" w:rsidP="005E550F">
      <w:pPr>
        <w:pStyle w:val="StandardWeb"/>
        <w:shd w:val="clear" w:color="auto" w:fill="FFFFFF"/>
        <w:spacing w:before="0" w:beforeAutospacing="0" w:after="150" w:afterAutospacing="0"/>
        <w:rPr>
          <w:ins w:id="124" w:author="Kim Davis" w:date="2023-04-03T15:11:00Z"/>
          <w:del w:id="125" w:author="Daniela Hackl" w:date="2023-07-19T10:08:00Z"/>
          <w:rFonts w:ascii="Open Sans" w:hAnsi="Open Sans" w:cs="Open Sans"/>
          <w:color w:val="4C4C4C"/>
          <w:sz w:val="21"/>
          <w:szCs w:val="21"/>
          <w:lang w:val="en-US" w:eastAsia="en-US"/>
        </w:rPr>
      </w:pPr>
      <w:ins w:id="126" w:author="Kim Davis" w:date="2023-04-03T15:11:00Z">
        <w:del w:id="127" w:author="Daniela Hackl" w:date="2023-07-19T10:08:00Z">
          <w:r w:rsidDel="002B2492">
            <w:rPr>
              <w:rStyle w:val="Fett"/>
              <w:rFonts w:ascii="Open Sans" w:eastAsia="SimSun" w:hAnsi="Open Sans" w:cs="Open Sans"/>
              <w:color w:val="4C4C4C"/>
              <w:sz w:val="21"/>
              <w:szCs w:val="21"/>
            </w:rPr>
            <w:delText>Ideal-ist extends its support network by collaborating with many other organisations worldwide.</w:delText>
          </w:r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br/>
          </w:r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br/>
          </w:r>
          <w:r w:rsidDel="002B2492">
            <w:rPr>
              <w:rStyle w:val="Fett"/>
              <w:rFonts w:ascii="Open Sans" w:eastAsia="SimSun" w:hAnsi="Open Sans" w:cs="Open Sans"/>
              <w:color w:val="4C4C4C"/>
              <w:sz w:val="21"/>
              <w:szCs w:val="21"/>
            </w:rPr>
            <w:delText>HOW TO GET IN TOUCH WITH IDEAL-IST</w:delText>
          </w:r>
        </w:del>
      </w:ins>
    </w:p>
    <w:p w14:paraId="0EB122AF" w14:textId="1B0800DE" w:rsidR="005E550F" w:rsidDel="002B2492" w:rsidRDefault="005E550F" w:rsidP="005E550F">
      <w:pPr>
        <w:pStyle w:val="StandardWeb"/>
        <w:shd w:val="clear" w:color="auto" w:fill="FFFFFF"/>
        <w:spacing w:before="0" w:beforeAutospacing="0" w:after="150" w:afterAutospacing="0"/>
        <w:rPr>
          <w:ins w:id="128" w:author="Kim Davis" w:date="2023-04-03T15:11:00Z"/>
          <w:del w:id="129" w:author="Daniela Hackl" w:date="2023-07-19T10:08:00Z"/>
          <w:rFonts w:ascii="Open Sans" w:hAnsi="Open Sans" w:cs="Open Sans"/>
          <w:color w:val="4C4C4C"/>
          <w:sz w:val="21"/>
          <w:szCs w:val="21"/>
        </w:rPr>
      </w:pPr>
      <w:ins w:id="130" w:author="Kim Davis" w:date="2023-04-03T15:11:00Z">
        <w:del w:id="131" w:author="Daniela Hackl" w:date="2023-07-19T10:08:00Z"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delText>Ideal-ist, the Digital NCP network and project, welcomes any network or association interested in collaboration. We are happy to explore possibilities with you.</w:delText>
          </w:r>
        </w:del>
      </w:ins>
    </w:p>
    <w:p w14:paraId="3C8C3DFC" w14:textId="5500750F" w:rsidR="005E550F" w:rsidDel="002B2492" w:rsidRDefault="005E550F" w:rsidP="005E550F">
      <w:pPr>
        <w:pStyle w:val="StandardWeb"/>
        <w:shd w:val="clear" w:color="auto" w:fill="FFFFFF"/>
        <w:spacing w:before="0" w:beforeAutospacing="0" w:after="150" w:afterAutospacing="0"/>
        <w:rPr>
          <w:ins w:id="132" w:author="Kim Davis" w:date="2023-04-03T15:11:00Z"/>
          <w:del w:id="133" w:author="Daniela Hackl" w:date="2023-07-19T10:08:00Z"/>
          <w:rFonts w:ascii="Open Sans" w:hAnsi="Open Sans" w:cs="Open Sans"/>
          <w:color w:val="4C4C4C"/>
          <w:sz w:val="21"/>
          <w:szCs w:val="21"/>
        </w:rPr>
      </w:pPr>
      <w:ins w:id="134" w:author="Kim Davis" w:date="2023-04-03T15:11:00Z">
        <w:del w:id="135" w:author="Daniela Hackl" w:date="2023-07-19T10:08:00Z"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delText>To match with the objectives of our Ideal-ist NCP network, we have defined some </w:delText>
          </w:r>
          <w:r w:rsidDel="002B2492">
            <w:rPr>
              <w:rStyle w:val="Fett"/>
              <w:rFonts w:ascii="Open Sans" w:eastAsia="SimSun" w:hAnsi="Open Sans" w:cs="Open Sans"/>
              <w:color w:val="4C4C4C"/>
              <w:sz w:val="21"/>
              <w:szCs w:val="21"/>
            </w:rPr>
            <w:delText>collaboration criteria</w:delText>
          </w:r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delText> which we kindly ask you to consider. Based on these criteria we decide on different collaboration priorities.</w:delText>
          </w:r>
        </w:del>
      </w:ins>
    </w:p>
    <w:p w14:paraId="6B32BF0A" w14:textId="0E8ABD97" w:rsidR="005E550F" w:rsidDel="002B2492" w:rsidRDefault="005E550F" w:rsidP="005E550F">
      <w:pPr>
        <w:pStyle w:val="StandardWeb"/>
        <w:shd w:val="clear" w:color="auto" w:fill="FFFFFF"/>
        <w:spacing w:before="0" w:beforeAutospacing="0" w:after="150" w:afterAutospacing="0"/>
        <w:rPr>
          <w:ins w:id="136" w:author="Kim Davis" w:date="2023-04-03T15:11:00Z"/>
          <w:del w:id="137" w:author="Daniela Hackl" w:date="2023-07-19T10:08:00Z"/>
          <w:rFonts w:ascii="Open Sans" w:hAnsi="Open Sans" w:cs="Open Sans"/>
          <w:color w:val="4C4C4C"/>
          <w:sz w:val="21"/>
          <w:szCs w:val="21"/>
        </w:rPr>
      </w:pPr>
      <w:ins w:id="138" w:author="Kim Davis" w:date="2023-04-03T15:11:00Z">
        <w:del w:id="139" w:author="Daniela Hackl" w:date="2023-07-19T10:08:00Z"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delText>Collaboration criteria</w:delText>
          </w:r>
        </w:del>
      </w:ins>
    </w:p>
    <w:p w14:paraId="14D7E250" w14:textId="10713C78" w:rsidR="005E550F" w:rsidDel="002B2492" w:rsidRDefault="005E550F" w:rsidP="005E550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jc w:val="left"/>
        <w:rPr>
          <w:ins w:id="140" w:author="Kim Davis" w:date="2023-04-03T15:11:00Z"/>
          <w:del w:id="141" w:author="Daniela Hackl" w:date="2023-07-19T10:08:00Z"/>
          <w:rFonts w:ascii="Open Sans" w:hAnsi="Open Sans" w:cs="Open Sans"/>
          <w:color w:val="4C4C4C"/>
          <w:sz w:val="21"/>
          <w:szCs w:val="21"/>
        </w:rPr>
      </w:pPr>
      <w:ins w:id="142" w:author="Kim Davis" w:date="2023-04-03T15:11:00Z">
        <w:del w:id="143" w:author="Daniela Hackl" w:date="2023-07-19T10:08:00Z"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delText>Match Ideal-ist scope and expected impact</w:delText>
          </w:r>
        </w:del>
      </w:ins>
    </w:p>
    <w:p w14:paraId="3911DE52" w14:textId="49CAAE8E" w:rsidR="005E550F" w:rsidDel="002B2492" w:rsidRDefault="005E550F" w:rsidP="005E550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jc w:val="left"/>
        <w:rPr>
          <w:ins w:id="144" w:author="Kim Davis" w:date="2023-04-03T15:11:00Z"/>
          <w:del w:id="145" w:author="Daniela Hackl" w:date="2023-07-19T10:08:00Z"/>
          <w:rFonts w:ascii="Open Sans" w:hAnsi="Open Sans" w:cs="Open Sans"/>
          <w:color w:val="4C4C4C"/>
          <w:sz w:val="21"/>
          <w:szCs w:val="21"/>
        </w:rPr>
      </w:pPr>
      <w:ins w:id="146" w:author="Kim Davis" w:date="2023-04-03T15:11:00Z">
        <w:del w:id="147" w:author="Daniela Hackl" w:date="2023-07-19T10:08:00Z"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delText>Mutual interest in collaboration</w:delText>
          </w:r>
        </w:del>
      </w:ins>
    </w:p>
    <w:p w14:paraId="7D8ABFA9" w14:textId="6CB3FA40" w:rsidR="005E550F" w:rsidDel="002B2492" w:rsidRDefault="005E550F" w:rsidP="005E550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jc w:val="left"/>
        <w:rPr>
          <w:ins w:id="148" w:author="Kim Davis" w:date="2023-04-03T15:11:00Z"/>
          <w:del w:id="149" w:author="Daniela Hackl" w:date="2023-07-19T10:08:00Z"/>
          <w:rFonts w:ascii="Open Sans" w:hAnsi="Open Sans" w:cs="Open Sans"/>
          <w:color w:val="4C4C4C"/>
          <w:sz w:val="21"/>
          <w:szCs w:val="21"/>
        </w:rPr>
      </w:pPr>
      <w:ins w:id="150" w:author="Kim Davis" w:date="2023-04-03T15:11:00Z">
        <w:del w:id="151" w:author="Daniela Hackl" w:date="2023-07-19T10:08:00Z"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delText>Relation to Digital topics in Horizon Europe</w:delText>
          </w:r>
        </w:del>
      </w:ins>
    </w:p>
    <w:p w14:paraId="4EE7A85C" w14:textId="07C18561" w:rsidR="005E550F" w:rsidDel="002B2492" w:rsidRDefault="005E550F" w:rsidP="005E550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jc w:val="left"/>
        <w:rPr>
          <w:ins w:id="152" w:author="Kim Davis" w:date="2023-04-03T15:11:00Z"/>
          <w:del w:id="153" w:author="Daniela Hackl" w:date="2023-07-19T10:08:00Z"/>
          <w:rFonts w:ascii="Open Sans" w:hAnsi="Open Sans" w:cs="Open Sans"/>
          <w:color w:val="4C4C4C"/>
          <w:sz w:val="21"/>
          <w:szCs w:val="21"/>
        </w:rPr>
      </w:pPr>
      <w:ins w:id="154" w:author="Kim Davis" w:date="2023-04-03T15:11:00Z">
        <w:del w:id="155" w:author="Daniela Hackl" w:date="2023-07-19T10:08:00Z"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delText>Potential impact (how well does it fit the ICT / Digital community)</w:delText>
          </w:r>
        </w:del>
      </w:ins>
    </w:p>
    <w:p w14:paraId="2832B5E7" w14:textId="3296FBAC" w:rsidR="005E550F" w:rsidDel="002B2492" w:rsidRDefault="005E550F" w:rsidP="005E550F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/>
        <w:jc w:val="left"/>
        <w:rPr>
          <w:ins w:id="156" w:author="Kim Davis" w:date="2023-04-03T15:11:00Z"/>
          <w:del w:id="157" w:author="Daniela Hackl" w:date="2023-07-19T10:08:00Z"/>
          <w:rFonts w:ascii="Open Sans" w:hAnsi="Open Sans" w:cs="Open Sans"/>
          <w:color w:val="4C4C4C"/>
          <w:sz w:val="21"/>
          <w:szCs w:val="21"/>
        </w:rPr>
      </w:pPr>
      <w:ins w:id="158" w:author="Kim Davis" w:date="2023-04-03T15:11:00Z">
        <w:del w:id="159" w:author="Daniela Hackl" w:date="2023-07-19T10:08:00Z"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delText>Potential for collaboration</w:delText>
          </w:r>
        </w:del>
      </w:ins>
    </w:p>
    <w:p w14:paraId="3C7928A6" w14:textId="47C786FE" w:rsidR="005E550F" w:rsidDel="002B2492" w:rsidRDefault="005E550F" w:rsidP="005E550F">
      <w:pPr>
        <w:pStyle w:val="StandardWeb"/>
        <w:shd w:val="clear" w:color="auto" w:fill="FFFFFF"/>
        <w:spacing w:before="0" w:beforeAutospacing="0" w:after="150" w:afterAutospacing="0"/>
        <w:rPr>
          <w:ins w:id="160" w:author="Kim Davis" w:date="2023-04-03T15:11:00Z"/>
          <w:del w:id="161" w:author="Daniela Hackl" w:date="2023-07-19T10:08:00Z"/>
          <w:rFonts w:ascii="Open Sans" w:hAnsi="Open Sans" w:cs="Open Sans"/>
          <w:color w:val="4C4C4C"/>
          <w:sz w:val="21"/>
          <w:szCs w:val="21"/>
        </w:rPr>
      </w:pPr>
      <w:ins w:id="162" w:author="Kim Davis" w:date="2023-04-03T15:11:00Z">
        <w:del w:id="163" w:author="Daniela Hackl" w:date="2023-07-19T10:08:00Z"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br/>
            <w:delText>As a first step, we kindly ask you to fill in our </w:delText>
          </w:r>
          <w:r w:rsidDel="002B2492">
            <w:rPr>
              <w:rStyle w:val="Fett"/>
              <w:rFonts w:ascii="Open Sans" w:eastAsia="SimSun" w:hAnsi="Open Sans" w:cs="Open Sans"/>
              <w:color w:val="4C4C4C"/>
              <w:sz w:val="21"/>
              <w:szCs w:val="21"/>
            </w:rPr>
            <w:fldChar w:fldCharType="begin"/>
          </w:r>
          <w:r w:rsidDel="002B2492">
            <w:rPr>
              <w:rStyle w:val="Fett"/>
              <w:rFonts w:ascii="Open Sans" w:eastAsia="SimSun" w:hAnsi="Open Sans" w:cs="Open Sans"/>
              <w:color w:val="4C4C4C"/>
              <w:sz w:val="21"/>
              <w:szCs w:val="21"/>
            </w:rPr>
            <w:delInstrText xml:space="preserve"> HYPERLINK "https://www.ideal-ist.eu/sites/default/files/inline-files/ID2020_ICTNCPnetwork_CF.docx" \t "_blank" </w:delInstrText>
          </w:r>
          <w:r w:rsidDel="002B2492">
            <w:rPr>
              <w:rStyle w:val="Fett"/>
              <w:rFonts w:ascii="Open Sans" w:eastAsia="SimSun" w:hAnsi="Open Sans" w:cs="Open Sans"/>
              <w:color w:val="4C4C4C"/>
              <w:sz w:val="21"/>
              <w:szCs w:val="21"/>
            </w:rPr>
            <w:fldChar w:fldCharType="separate"/>
          </w:r>
          <w:r w:rsidDel="002B2492">
            <w:rPr>
              <w:rStyle w:val="Hyperlink"/>
              <w:rFonts w:ascii="Open Sans" w:eastAsia="SimSun" w:hAnsi="Open Sans" w:cs="Open Sans"/>
              <w:b/>
              <w:bCs/>
              <w:color w:val="337AB7"/>
              <w:sz w:val="21"/>
              <w:szCs w:val="21"/>
            </w:rPr>
            <w:delText>collaboration form</w:delText>
          </w:r>
          <w:r w:rsidDel="002B2492">
            <w:rPr>
              <w:rStyle w:val="Fett"/>
              <w:rFonts w:ascii="Open Sans" w:eastAsia="SimSun" w:hAnsi="Open Sans" w:cs="Open Sans"/>
              <w:color w:val="4C4C4C"/>
              <w:sz w:val="21"/>
              <w:szCs w:val="21"/>
            </w:rPr>
            <w:fldChar w:fldCharType="end"/>
          </w:r>
          <w:r w:rsidDel="002B2492">
            <w:rPr>
              <w:rFonts w:ascii="Open Sans" w:hAnsi="Open Sans" w:cs="Open Sans"/>
              <w:color w:val="4C4C4C"/>
              <w:sz w:val="21"/>
              <w:szCs w:val="21"/>
            </w:rPr>
            <w:delText> and let us know more about your expectations. After having received the collaboration form, an Ideal-ist partner will get back to you.</w:delText>
          </w:r>
        </w:del>
      </w:ins>
    </w:p>
    <w:p w14:paraId="1714196C" w14:textId="77777777" w:rsidR="005E550F" w:rsidRPr="00BB5C35" w:rsidRDefault="005E550F" w:rsidP="00417B3F">
      <w:pPr>
        <w:jc w:val="left"/>
        <w:rPr>
          <w:rFonts w:asciiTheme="minorHAnsi" w:eastAsia="Times New Roman" w:hAnsiTheme="minorHAnsi" w:cs="MetaCorr"/>
          <w:color w:val="000000"/>
          <w:sz w:val="22"/>
          <w:szCs w:val="22"/>
          <w:lang w:eastAsia="en-US"/>
        </w:rPr>
      </w:pPr>
    </w:p>
    <w:sectPr w:rsidR="005E550F" w:rsidRPr="00BB5C35" w:rsidSect="00C4342C">
      <w:headerReference w:type="default" r:id="rId11"/>
      <w:footerReference w:type="default" r:id="rId12"/>
      <w:footnotePr>
        <w:pos w:val="beneathText"/>
      </w:footnotePr>
      <w:pgSz w:w="11905" w:h="16837" w:code="9"/>
      <w:pgMar w:top="1474" w:right="1474" w:bottom="1474" w:left="1474" w:header="850" w:footer="62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" w:author="Daniela Hackl" w:date="2023-04-04T09:58:00Z" w:initials="HAD">
    <w:p w14:paraId="77681BBF" w14:textId="60329D27" w:rsidR="009A046D" w:rsidRDefault="009A046D">
      <w:pPr>
        <w:pStyle w:val="Kommentartext"/>
      </w:pPr>
      <w:r>
        <w:rPr>
          <w:rStyle w:val="Kommentarzeichen"/>
        </w:rPr>
        <w:annotationRef/>
      </w:r>
      <w:r>
        <w:t xml:space="preserve">Based on the number of countries (73) listed on: </w:t>
      </w:r>
      <w:r w:rsidRPr="009A046D">
        <w:t>https://www.ideal-ist.eu/representatives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681BB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C0FB0" w14:textId="77777777" w:rsidR="0037534E" w:rsidRDefault="0037534E">
      <w:r>
        <w:separator/>
      </w:r>
    </w:p>
    <w:p w14:paraId="6BD2AA3A" w14:textId="77777777" w:rsidR="0037534E" w:rsidRDefault="0037534E"/>
  </w:endnote>
  <w:endnote w:type="continuationSeparator" w:id="0">
    <w:p w14:paraId="2DEC0FD7" w14:textId="77777777" w:rsidR="0037534E" w:rsidRDefault="0037534E">
      <w:r>
        <w:continuationSeparator/>
      </w:r>
    </w:p>
    <w:p w14:paraId="54286C98" w14:textId="77777777" w:rsidR="0037534E" w:rsidRDefault="00375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Corr">
    <w:charset w:val="00"/>
    <w:family w:val="swiss"/>
    <w:pitch w:val="variable"/>
    <w:sig w:usb0="80000027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D42B" w14:textId="3FB985D0" w:rsidR="00442410" w:rsidRPr="00A70DE2" w:rsidRDefault="00442410" w:rsidP="004A67CB">
    <w:pPr>
      <w:tabs>
        <w:tab w:val="center" w:pos="4395"/>
        <w:tab w:val="right" w:pos="8931"/>
      </w:tabs>
      <w:jc w:val="center"/>
      <w:rPr>
        <w:rFonts w:ascii="Calibri" w:hAnsi="Calibri"/>
        <w:sz w:val="20"/>
      </w:rPr>
    </w:pPr>
    <w:r w:rsidRPr="00A70DE2">
      <w:rPr>
        <w:rFonts w:ascii="Calibri" w:hAnsi="Calibri"/>
        <w:sz w:val="20"/>
      </w:rPr>
      <w:tab/>
    </w:r>
    <w:ins w:id="170" w:author="Daniela Hackl" w:date="2023-04-04T09:53:00Z">
      <w:r w:rsidR="0008633E">
        <w:rPr>
          <w:rFonts w:ascii="Calibri" w:hAnsi="Calibri"/>
          <w:sz w:val="20"/>
        </w:rPr>
        <w:t xml:space="preserve">Last update - </w:t>
      </w:r>
    </w:ins>
    <w:del w:id="171" w:author="Kim Davis" w:date="2023-04-03T14:46:00Z">
      <w:r w:rsidR="0028047C" w:rsidDel="001E78B0">
        <w:rPr>
          <w:rFonts w:ascii="Calibri" w:hAnsi="Calibri"/>
          <w:sz w:val="20"/>
        </w:rPr>
        <w:delText>24 May 2019</w:delText>
      </w:r>
    </w:del>
    <w:ins w:id="172" w:author="Kim Davis" w:date="2023-04-03T14:46:00Z">
      <w:del w:id="173" w:author="Daniela Hackl" w:date="2023-04-04T09:53:00Z">
        <w:r w:rsidR="001E78B0" w:rsidDel="0008633E">
          <w:rPr>
            <w:rFonts w:ascii="Calibri" w:hAnsi="Calibri"/>
            <w:sz w:val="20"/>
          </w:rPr>
          <w:delText>xx</w:delText>
        </w:r>
      </w:del>
    </w:ins>
    <w:ins w:id="174" w:author="Daniela Hackl" w:date="2023-04-04T09:53:00Z">
      <w:r w:rsidR="0008633E">
        <w:rPr>
          <w:rFonts w:ascii="Calibri" w:hAnsi="Calibri"/>
          <w:sz w:val="20"/>
        </w:rPr>
        <w:t xml:space="preserve">April </w:t>
      </w:r>
    </w:ins>
    <w:ins w:id="175" w:author="Kim Davis" w:date="2023-04-03T14:46:00Z">
      <w:del w:id="176" w:author="Daniela Hackl" w:date="2023-04-04T09:53:00Z">
        <w:r w:rsidR="001E78B0" w:rsidDel="0008633E">
          <w:rPr>
            <w:rFonts w:ascii="Calibri" w:hAnsi="Calibri"/>
            <w:sz w:val="20"/>
          </w:rPr>
          <w:delText xml:space="preserve"> xxx </w:delText>
        </w:r>
      </w:del>
      <w:r w:rsidR="001E78B0">
        <w:rPr>
          <w:rFonts w:ascii="Calibri" w:hAnsi="Calibri"/>
          <w:sz w:val="20"/>
        </w:rPr>
        <w:t>2023</w:t>
      </w:r>
    </w:ins>
    <w:r w:rsidRPr="00A70DE2">
      <w:rPr>
        <w:rFonts w:ascii="Calibri" w:hAnsi="Calibri"/>
        <w:sz w:val="20"/>
      </w:rPr>
      <w:tab/>
      <w:t xml:space="preserve">Page </w:t>
    </w:r>
    <w:r w:rsidRPr="00A70DE2">
      <w:rPr>
        <w:rStyle w:val="Seitenzahl"/>
        <w:rFonts w:ascii="Calibri" w:hAnsi="Calibri"/>
        <w:sz w:val="20"/>
      </w:rPr>
      <w:fldChar w:fldCharType="begin"/>
    </w:r>
    <w:r w:rsidRPr="00A70DE2">
      <w:rPr>
        <w:rStyle w:val="Seitenzahl"/>
        <w:rFonts w:ascii="Calibri" w:hAnsi="Calibri"/>
        <w:sz w:val="20"/>
      </w:rPr>
      <w:instrText xml:space="preserve"> PAGE </w:instrText>
    </w:r>
    <w:r w:rsidRPr="00A70DE2">
      <w:rPr>
        <w:rStyle w:val="Seitenzahl"/>
        <w:rFonts w:ascii="Calibri" w:hAnsi="Calibri"/>
        <w:sz w:val="20"/>
      </w:rPr>
      <w:fldChar w:fldCharType="separate"/>
    </w:r>
    <w:r w:rsidR="002B2492">
      <w:rPr>
        <w:rStyle w:val="Seitenzahl"/>
        <w:rFonts w:ascii="Calibri" w:hAnsi="Calibri"/>
        <w:noProof/>
        <w:sz w:val="20"/>
      </w:rPr>
      <w:t>1</w:t>
    </w:r>
    <w:r w:rsidRPr="00A70DE2">
      <w:rPr>
        <w:rStyle w:val="Seitenzahl"/>
        <w:rFonts w:ascii="Calibri" w:hAnsi="Calibri"/>
        <w:sz w:val="20"/>
      </w:rPr>
      <w:fldChar w:fldCharType="end"/>
    </w:r>
    <w:r w:rsidRPr="00A70DE2">
      <w:rPr>
        <w:rStyle w:val="Seitenzahl"/>
        <w:rFonts w:ascii="Calibri" w:hAnsi="Calibri"/>
        <w:sz w:val="20"/>
      </w:rPr>
      <w:t xml:space="preserve"> of </w:t>
    </w:r>
    <w:r w:rsidRPr="00A70DE2">
      <w:rPr>
        <w:rStyle w:val="Seitenzahl"/>
        <w:rFonts w:ascii="Calibri" w:hAnsi="Calibri"/>
        <w:sz w:val="20"/>
      </w:rPr>
      <w:fldChar w:fldCharType="begin"/>
    </w:r>
    <w:r w:rsidRPr="00A70DE2">
      <w:rPr>
        <w:rStyle w:val="Seitenzahl"/>
        <w:rFonts w:ascii="Calibri" w:hAnsi="Calibri"/>
        <w:sz w:val="20"/>
      </w:rPr>
      <w:instrText xml:space="preserve"> NUMPAGES \*Arabic </w:instrText>
    </w:r>
    <w:r w:rsidRPr="00A70DE2">
      <w:rPr>
        <w:rStyle w:val="Seitenzahl"/>
        <w:rFonts w:ascii="Calibri" w:hAnsi="Calibri"/>
        <w:sz w:val="20"/>
      </w:rPr>
      <w:fldChar w:fldCharType="separate"/>
    </w:r>
    <w:r w:rsidR="002B2492">
      <w:rPr>
        <w:rStyle w:val="Seitenzahl"/>
        <w:rFonts w:ascii="Calibri" w:hAnsi="Calibri"/>
        <w:noProof/>
        <w:sz w:val="20"/>
      </w:rPr>
      <w:t>1</w:t>
    </w:r>
    <w:r w:rsidRPr="00A70DE2">
      <w:rPr>
        <w:rStyle w:val="Seitenzahl"/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CC13A" w14:textId="77777777" w:rsidR="0037534E" w:rsidRDefault="0037534E">
      <w:r>
        <w:separator/>
      </w:r>
    </w:p>
    <w:p w14:paraId="5F1D9E51" w14:textId="77777777" w:rsidR="0037534E" w:rsidRDefault="0037534E"/>
  </w:footnote>
  <w:footnote w:type="continuationSeparator" w:id="0">
    <w:p w14:paraId="19B675D0" w14:textId="77777777" w:rsidR="0037534E" w:rsidRDefault="0037534E">
      <w:r>
        <w:continuationSeparator/>
      </w:r>
    </w:p>
    <w:p w14:paraId="07D27133" w14:textId="77777777" w:rsidR="0037534E" w:rsidRDefault="003753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5214" w14:textId="4159442A" w:rsidR="00442410" w:rsidRDefault="00171F95" w:rsidP="00171F95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47886890" wp14:editId="6E8DFA27">
          <wp:simplePos x="0" y="0"/>
          <wp:positionH relativeFrom="margin">
            <wp:posOffset>4702810</wp:posOffset>
          </wp:positionH>
          <wp:positionV relativeFrom="margin">
            <wp:posOffset>-907415</wp:posOffset>
          </wp:positionV>
          <wp:extent cx="1597660" cy="892810"/>
          <wp:effectExtent l="0" t="0" r="2540" b="254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al-ist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F1F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1269EE" wp14:editId="1898CE4F">
              <wp:simplePos x="0" y="0"/>
              <wp:positionH relativeFrom="margin">
                <wp:posOffset>-488315</wp:posOffset>
              </wp:positionH>
              <wp:positionV relativeFrom="topMargin">
                <wp:posOffset>123825</wp:posOffset>
              </wp:positionV>
              <wp:extent cx="6419850" cy="771525"/>
              <wp:effectExtent l="0" t="0" r="0" b="0"/>
              <wp:wrapNone/>
              <wp:docPr id="475" name="Textfeld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7715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548"/>
                            <w:gridCol w:w="4549"/>
                          </w:tblGrid>
                          <w:tr w:rsidR="00272F1F" w:rsidRPr="00C4342C" w14:paraId="1E696390" w14:textId="77777777" w:rsidTr="00442410">
                            <w:tc>
                              <w:tcPr>
                                <w:tcW w:w="4548" w:type="dxa"/>
                              </w:tcPr>
                              <w:p w14:paraId="58240B4E" w14:textId="592C5A86" w:rsidR="00442410" w:rsidRPr="00BB5C35" w:rsidRDefault="00442410" w:rsidP="00F815FA">
                                <w:pPr>
                                  <w:pStyle w:val="Titel"/>
                                  <w:jc w:val="left"/>
                                  <w:rPr>
                                    <w:rFonts w:asciiTheme="minorHAnsi" w:hAnsiTheme="minorHAnsi"/>
                                    <w:sz w:val="44"/>
                                    <w:szCs w:val="44"/>
                                  </w:rPr>
                                </w:pPr>
                                <w:r w:rsidRPr="00BB5C35">
                                  <w:rPr>
                                    <w:rFonts w:asciiTheme="minorHAnsi" w:hAnsiTheme="minorHAnsi"/>
                                    <w:sz w:val="44"/>
                                    <w:szCs w:val="44"/>
                                  </w:rPr>
                                  <w:t>Ideal</w:t>
                                </w:r>
                                <w:ins w:id="164" w:author="Daniela Hackl" w:date="2023-04-04T09:55:00Z">
                                  <w:r w:rsidR="00F815FA">
                                    <w:rPr>
                                      <w:rFonts w:asciiTheme="minorHAnsi" w:hAnsiTheme="minorHAnsi"/>
                                      <w:sz w:val="44"/>
                                      <w:szCs w:val="44"/>
                                    </w:rPr>
                                    <w:t>-</w:t>
                                  </w:r>
                                </w:ins>
                                <w:proofErr w:type="spellStart"/>
                                <w:r w:rsidRPr="00BB5C35">
                                  <w:rPr>
                                    <w:rFonts w:asciiTheme="minorHAnsi" w:hAnsiTheme="minorHAnsi"/>
                                    <w:sz w:val="44"/>
                                    <w:szCs w:val="44"/>
                                  </w:rPr>
                                  <w:t>ist</w:t>
                                </w:r>
                                <w:proofErr w:type="spellEnd"/>
                                <w:del w:id="165" w:author="Daniela Hackl" w:date="2023-04-04T09:55:00Z">
                                  <w:r w:rsidRPr="00BB5C35" w:rsidDel="00F815FA">
                                    <w:rPr>
                                      <w:rFonts w:asciiTheme="minorHAnsi" w:hAnsiTheme="minorHAnsi"/>
                                      <w:sz w:val="44"/>
                                      <w:szCs w:val="44"/>
                                    </w:rPr>
                                    <w:delText>20</w:delText>
                                  </w:r>
                                  <w:r w:rsidR="003D7E4C" w:rsidDel="00F815FA">
                                    <w:rPr>
                                      <w:rFonts w:asciiTheme="minorHAnsi" w:hAnsiTheme="minorHAnsi"/>
                                      <w:sz w:val="44"/>
                                      <w:szCs w:val="44"/>
                                    </w:rPr>
                                    <w:delText>20</w:delText>
                                  </w:r>
                                  <w:r w:rsidRPr="00BB5C35" w:rsidDel="00F815FA">
                                    <w:rPr>
                                      <w:rFonts w:asciiTheme="minorHAnsi" w:hAnsiTheme="minorHAnsi"/>
                                      <w:sz w:val="44"/>
                                      <w:szCs w:val="44"/>
                                    </w:rPr>
                                    <w:delText xml:space="preserve"> </w:delText>
                                  </w:r>
                                </w:del>
                                <w:r w:rsidR="00272F1F">
                                  <w:rPr>
                                    <w:rFonts w:asciiTheme="minorHAnsi" w:hAnsiTheme="minorHAnsi"/>
                                    <w:sz w:val="44"/>
                                    <w:szCs w:val="44"/>
                                  </w:rPr>
                                  <w:br/>
                                </w:r>
                                <w:ins w:id="166" w:author="Kim Davis" w:date="2023-04-03T15:03:00Z">
                                  <w:r w:rsidR="00EB799B">
                                    <w:rPr>
                                      <w:rFonts w:asciiTheme="minorHAnsi" w:hAnsiTheme="minorHAnsi"/>
                                      <w:sz w:val="32"/>
                                      <w:szCs w:val="32"/>
                                    </w:rPr>
                                    <w:t xml:space="preserve">Network </w:t>
                                  </w:r>
                                </w:ins>
                                <w:r w:rsidR="00272F1F" w:rsidRPr="00BB5C35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t xml:space="preserve">COLLABORATION FORM </w:t>
                                </w:r>
                                <w:r w:rsidRPr="00BB5C35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br/>
                                </w:r>
                              </w:p>
                            </w:tc>
                            <w:tc>
                              <w:tcPr>
                                <w:tcW w:w="4549" w:type="dxa"/>
                              </w:tcPr>
                              <w:p w14:paraId="79D29349" w14:textId="77777777" w:rsidR="00442410" w:rsidRPr="00C4342C" w:rsidRDefault="00442410" w:rsidP="00BB5C35">
                                <w:pPr>
                                  <w:pStyle w:val="Kopfzeile"/>
                                  <w:jc w:val="left"/>
                                  <w:rPr>
                                    <w:rFonts w:asciiTheme="minorHAnsi" w:hAnsiTheme="minorHAnsi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4C1D5185" w14:textId="77777777" w:rsidR="00442410" w:rsidRPr="00C4342C" w:rsidRDefault="00442410" w:rsidP="00C4342C">
                          <w:pPr>
                            <w:spacing w:after="0"/>
                            <w:rPr>
                              <w:rFonts w:asciiTheme="minorHAnsi" w:hAnsiTheme="minorHAnsi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269EE" id="_x0000_t202" coordsize="21600,21600" o:spt="202" path="m,l,21600r21600,l21600,xe">
              <v:stroke joinstyle="miter"/>
              <v:path gradientshapeok="t" o:connecttype="rect"/>
            </v:shapetype>
            <v:shape id="Textfeld 475" o:spid="_x0000_s1026" type="#_x0000_t202" style="position:absolute;left:0;text-align:left;margin-left:-38.45pt;margin-top:9.75pt;width:505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" o:allowincell="f" filled="f" stroked="f">
              <v:textbox inset=",0,,0">
                <w:txbxContent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548"/>
                      <w:gridCol w:w="4549"/>
                    </w:tblGrid>
                    <w:tr w:rsidR="00272F1F" w:rsidRPr="00C4342C" w14:paraId="1E696390" w14:textId="77777777" w:rsidTr="00442410">
                      <w:tc>
                        <w:tcPr>
                          <w:tcW w:w="4548" w:type="dxa"/>
                        </w:tcPr>
                        <w:p w14:paraId="58240B4E" w14:textId="592C5A86" w:rsidR="00442410" w:rsidRPr="00BB5C35" w:rsidRDefault="00442410" w:rsidP="00F815FA">
                          <w:pPr>
                            <w:pStyle w:val="Titel"/>
                            <w:jc w:val="left"/>
                            <w:rPr>
                              <w:rFonts w:asciiTheme="minorHAnsi" w:hAnsiTheme="minorHAnsi"/>
                              <w:sz w:val="44"/>
                              <w:szCs w:val="44"/>
                            </w:rPr>
                          </w:pPr>
                          <w:r w:rsidRPr="00BB5C35">
                            <w:rPr>
                              <w:rFonts w:asciiTheme="minorHAnsi" w:hAnsiTheme="minorHAnsi"/>
                              <w:sz w:val="44"/>
                              <w:szCs w:val="44"/>
                            </w:rPr>
                            <w:t>Ideal</w:t>
                          </w:r>
                          <w:ins w:id="167" w:author="Daniela Hackl" w:date="2023-04-04T09:55:00Z">
                            <w:r w:rsidR="00F815FA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-</w:t>
                            </w:r>
                          </w:ins>
                          <w:proofErr w:type="spellStart"/>
                          <w:r w:rsidRPr="00BB5C35">
                            <w:rPr>
                              <w:rFonts w:asciiTheme="minorHAnsi" w:hAnsiTheme="minorHAnsi"/>
                              <w:sz w:val="44"/>
                              <w:szCs w:val="44"/>
                            </w:rPr>
                            <w:t>ist</w:t>
                          </w:r>
                          <w:proofErr w:type="spellEnd"/>
                          <w:del w:id="168" w:author="Daniela Hackl" w:date="2023-04-04T09:55:00Z">
                            <w:r w:rsidRPr="00BB5C35" w:rsidDel="00F815FA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delText>20</w:delText>
                            </w:r>
                            <w:r w:rsidR="003D7E4C" w:rsidDel="00F815FA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delText>20</w:delText>
                            </w:r>
                            <w:r w:rsidRPr="00BB5C35" w:rsidDel="00F815FA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delText xml:space="preserve"> </w:delText>
                            </w:r>
                          </w:del>
                          <w:r w:rsidR="00272F1F">
                            <w:rPr>
                              <w:rFonts w:asciiTheme="minorHAnsi" w:hAnsiTheme="minorHAnsi"/>
                              <w:sz w:val="44"/>
                              <w:szCs w:val="44"/>
                            </w:rPr>
                            <w:br/>
                          </w:r>
                          <w:ins w:id="169" w:author="Kim Davis" w:date="2023-04-03T15:03:00Z">
                            <w:r w:rsidR="00EB799B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Network </w:t>
                            </w:r>
                          </w:ins>
                          <w:r w:rsidR="00272F1F" w:rsidRPr="00BB5C35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 xml:space="preserve">COLLABORATION FORM </w:t>
                          </w:r>
                          <w:r w:rsidRPr="00BB5C35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br/>
                          </w:r>
                        </w:p>
                      </w:tc>
                      <w:tc>
                        <w:tcPr>
                          <w:tcW w:w="4549" w:type="dxa"/>
                        </w:tcPr>
                        <w:p w14:paraId="79D29349" w14:textId="77777777" w:rsidR="00442410" w:rsidRPr="00C4342C" w:rsidRDefault="00442410" w:rsidP="00BB5C35">
                          <w:pPr>
                            <w:pStyle w:val="Kopfzeile"/>
                            <w:jc w:val="left"/>
                            <w:rPr>
                              <w:rFonts w:asciiTheme="minorHAnsi" w:hAnsiTheme="minorHAnsi"/>
                              <w:szCs w:val="24"/>
                            </w:rPr>
                          </w:pPr>
                        </w:p>
                      </w:tc>
                    </w:tr>
                  </w:tbl>
                  <w:p w14:paraId="4C1D5185" w14:textId="77777777" w:rsidR="00442410" w:rsidRPr="00C4342C" w:rsidRDefault="00442410" w:rsidP="00C4342C">
                    <w:pPr>
                      <w:spacing w:after="0"/>
                      <w:rPr>
                        <w:rFonts w:asciiTheme="minorHAnsi" w:hAnsiTheme="minorHAnsi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F5A14EE"/>
    <w:numStyleLink w:val="NummerierteListe"/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name w:val="WW8Num19"/>
    <w:lvl w:ilvl="0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/>
      </w:rPr>
    </w:lvl>
  </w:abstractNum>
  <w:abstractNum w:abstractNumId="4" w15:restartNumberingAfterBreak="0">
    <w:nsid w:val="00000006"/>
    <w:multiLevelType w:val="multi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26"/>
    <w:lvl w:ilvl="0">
      <w:numFmt w:val="decimal"/>
      <w:lvlText w:val="Section %1     "/>
      <w:lvlJc w:val="left"/>
      <w:pPr>
        <w:tabs>
          <w:tab w:val="num" w:pos="1860"/>
        </w:tabs>
        <w:ind w:left="18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2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7" w15:restartNumberingAfterBreak="0">
    <w:nsid w:val="00000009"/>
    <w:multiLevelType w:val="singleLevel"/>
    <w:tmpl w:val="00000009"/>
    <w:name w:val="WW8Num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0A"/>
    <w:multiLevelType w:val="single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0D"/>
    <w:multiLevelType w:val="singleLevel"/>
    <w:tmpl w:val="0000000D"/>
    <w:name w:val="WW8Num33"/>
    <w:lvl w:ilvl="0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/>
      </w:rPr>
    </w:lvl>
  </w:abstractNum>
  <w:abstractNum w:abstractNumId="12" w15:restartNumberingAfterBreak="0">
    <w:nsid w:val="0000000E"/>
    <w:multiLevelType w:val="singleLevel"/>
    <w:tmpl w:val="0000000E"/>
    <w:name w:val="WW8Num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3" w15:restartNumberingAfterBreak="0">
    <w:nsid w:val="0000000F"/>
    <w:multiLevelType w:val="singleLevel"/>
    <w:tmpl w:val="0000000F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 w15:restartNumberingAfterBreak="0">
    <w:nsid w:val="00000010"/>
    <w:multiLevelType w:val="singleLevel"/>
    <w:tmpl w:val="00000010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multilevel"/>
    <w:tmpl w:val="00000011"/>
    <w:name w:val="WW8Num3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</w:abstractNum>
  <w:abstractNum w:abstractNumId="16" w15:restartNumberingAfterBreak="0">
    <w:nsid w:val="00000012"/>
    <w:multiLevelType w:val="singleLevel"/>
    <w:tmpl w:val="00000012"/>
    <w:name w:val="WW8Num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7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0" w15:restartNumberingAfterBreak="0">
    <w:nsid w:val="00000016"/>
    <w:multiLevelType w:val="singleLevel"/>
    <w:tmpl w:val="0000001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</w:abstractNum>
  <w:abstractNum w:abstractNumId="21" w15:restartNumberingAfterBreak="0">
    <w:nsid w:val="00000017"/>
    <w:multiLevelType w:val="singleLevel"/>
    <w:tmpl w:val="00000017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</w:abstractNum>
  <w:abstractNum w:abstractNumId="23" w15:restartNumberingAfterBreak="0">
    <w:nsid w:val="00000019"/>
    <w:multiLevelType w:val="singleLevel"/>
    <w:tmpl w:val="00000019"/>
    <w:name w:val="WW8Num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4" w15:restartNumberingAfterBreak="0">
    <w:nsid w:val="0000001A"/>
    <w:multiLevelType w:val="singleLevel"/>
    <w:tmpl w:val="0000001A"/>
    <w:name w:val="WW8Num4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5" w15:restartNumberingAfterBreak="0">
    <w:nsid w:val="0000001C"/>
    <w:multiLevelType w:val="multilevel"/>
    <w:tmpl w:val="0000001C"/>
    <w:name w:val="WW8StyleNum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017104CA"/>
    <w:multiLevelType w:val="multilevel"/>
    <w:tmpl w:val="1F5A14EE"/>
    <w:numStyleLink w:val="NummerierteListe"/>
  </w:abstractNum>
  <w:abstractNum w:abstractNumId="27" w15:restartNumberingAfterBreak="0">
    <w:nsid w:val="05204B56"/>
    <w:multiLevelType w:val="multilevel"/>
    <w:tmpl w:val="82CADF7C"/>
    <w:numStyleLink w:val="Aufgezhlt"/>
  </w:abstractNum>
  <w:abstractNum w:abstractNumId="28" w15:restartNumberingAfterBreak="0">
    <w:nsid w:val="09151244"/>
    <w:multiLevelType w:val="multilevel"/>
    <w:tmpl w:val="82CADF7C"/>
    <w:numStyleLink w:val="Aufgezhlt"/>
  </w:abstractNum>
  <w:abstractNum w:abstractNumId="29" w15:restartNumberingAfterBreak="0">
    <w:nsid w:val="09BE7D9B"/>
    <w:multiLevelType w:val="multilevel"/>
    <w:tmpl w:val="82CADF7C"/>
    <w:numStyleLink w:val="Aufgezhlt"/>
  </w:abstractNum>
  <w:abstractNum w:abstractNumId="30" w15:restartNumberingAfterBreak="0">
    <w:nsid w:val="0D896580"/>
    <w:multiLevelType w:val="multilevel"/>
    <w:tmpl w:val="1F5A14EE"/>
    <w:numStyleLink w:val="NummerierteListe"/>
  </w:abstractNum>
  <w:abstractNum w:abstractNumId="31" w15:restartNumberingAfterBreak="0">
    <w:nsid w:val="0DCE48B6"/>
    <w:multiLevelType w:val="hybridMultilevel"/>
    <w:tmpl w:val="77FA566E"/>
    <w:lvl w:ilvl="0" w:tplc="0407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105E0E5A"/>
    <w:multiLevelType w:val="hybridMultilevel"/>
    <w:tmpl w:val="A092714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072D31"/>
    <w:multiLevelType w:val="multilevel"/>
    <w:tmpl w:val="EC4484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utiger 45 Light" w:hAnsi="Frutiger 45 Ligh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7D20E87"/>
    <w:multiLevelType w:val="multilevel"/>
    <w:tmpl w:val="1F5A14EE"/>
    <w:numStyleLink w:val="NummerierteListe"/>
  </w:abstractNum>
  <w:abstractNum w:abstractNumId="35" w15:restartNumberingAfterBreak="0">
    <w:nsid w:val="25B71C0B"/>
    <w:multiLevelType w:val="multilevel"/>
    <w:tmpl w:val="1F5A14EE"/>
    <w:numStyleLink w:val="NummerierteListe"/>
  </w:abstractNum>
  <w:abstractNum w:abstractNumId="36" w15:restartNumberingAfterBreak="0">
    <w:nsid w:val="2D0C6509"/>
    <w:multiLevelType w:val="multilevel"/>
    <w:tmpl w:val="1F5A14EE"/>
    <w:numStyleLink w:val="NummerierteListe"/>
  </w:abstractNum>
  <w:abstractNum w:abstractNumId="37" w15:restartNumberingAfterBreak="0">
    <w:nsid w:val="2ED02D4D"/>
    <w:multiLevelType w:val="multilevel"/>
    <w:tmpl w:val="514649E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2F1D2939"/>
    <w:multiLevelType w:val="multilevel"/>
    <w:tmpl w:val="1F5A14EE"/>
    <w:numStyleLink w:val="NummerierteListe"/>
  </w:abstractNum>
  <w:abstractNum w:abstractNumId="39" w15:restartNumberingAfterBreak="0">
    <w:nsid w:val="339C2EFF"/>
    <w:multiLevelType w:val="multilevel"/>
    <w:tmpl w:val="82CADF7C"/>
    <w:numStyleLink w:val="Aufgezhlt"/>
  </w:abstractNum>
  <w:abstractNum w:abstractNumId="40" w15:restartNumberingAfterBreak="0">
    <w:nsid w:val="34EB5FEF"/>
    <w:multiLevelType w:val="multilevel"/>
    <w:tmpl w:val="82CADF7C"/>
    <w:numStyleLink w:val="Aufgezhlt"/>
  </w:abstractNum>
  <w:abstractNum w:abstractNumId="41" w15:restartNumberingAfterBreak="0">
    <w:nsid w:val="37C00A04"/>
    <w:multiLevelType w:val="hybridMultilevel"/>
    <w:tmpl w:val="FDAAE9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5C327B"/>
    <w:multiLevelType w:val="singleLevel"/>
    <w:tmpl w:val="7782364C"/>
    <w:lvl w:ilvl="0">
      <w:numFmt w:val="bullet"/>
      <w:pStyle w:val="Recommendations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  <w:color w:val="auto"/>
      </w:rPr>
    </w:lvl>
  </w:abstractNum>
  <w:abstractNum w:abstractNumId="43" w15:restartNumberingAfterBreak="0">
    <w:nsid w:val="3ACD7E0C"/>
    <w:multiLevelType w:val="hybridMultilevel"/>
    <w:tmpl w:val="866E985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DBE6F6C"/>
    <w:multiLevelType w:val="multilevel"/>
    <w:tmpl w:val="82CADF7C"/>
    <w:numStyleLink w:val="Aufgezhlt"/>
  </w:abstractNum>
  <w:abstractNum w:abstractNumId="45" w15:restartNumberingAfterBreak="0">
    <w:nsid w:val="3F846A73"/>
    <w:multiLevelType w:val="multilevel"/>
    <w:tmpl w:val="1F5A14EE"/>
    <w:numStyleLink w:val="NummerierteListe"/>
  </w:abstractNum>
  <w:abstractNum w:abstractNumId="46" w15:restartNumberingAfterBreak="0">
    <w:nsid w:val="47A07651"/>
    <w:multiLevelType w:val="multilevel"/>
    <w:tmpl w:val="82CADF7C"/>
    <w:numStyleLink w:val="Aufgezhlt"/>
  </w:abstractNum>
  <w:abstractNum w:abstractNumId="47" w15:restartNumberingAfterBreak="0">
    <w:nsid w:val="4B471C49"/>
    <w:multiLevelType w:val="hybridMultilevel"/>
    <w:tmpl w:val="80A80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751E4E"/>
    <w:multiLevelType w:val="multilevel"/>
    <w:tmpl w:val="230CF260"/>
    <w:lvl w:ilvl="0">
      <w:numFmt w:val="decimal"/>
      <w:pStyle w:val="berschrift1"/>
      <w:lvlText w:val="Section %1."/>
      <w:lvlJc w:val="center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C120620"/>
    <w:multiLevelType w:val="multilevel"/>
    <w:tmpl w:val="82CADF7C"/>
    <w:numStyleLink w:val="Aufgezhlt"/>
  </w:abstractNum>
  <w:abstractNum w:abstractNumId="50" w15:restartNumberingAfterBreak="0">
    <w:nsid w:val="4DB8447A"/>
    <w:multiLevelType w:val="multilevel"/>
    <w:tmpl w:val="82CADF7C"/>
    <w:styleLink w:val="Aufgezhlt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hAnsi="Frutiger 45 Ligh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046FAB"/>
    <w:multiLevelType w:val="multilevel"/>
    <w:tmpl w:val="1F5A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utiger 45 Light" w:hAnsi="Frutiger 45 Ligh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0BE4A51"/>
    <w:multiLevelType w:val="multilevel"/>
    <w:tmpl w:val="82CADF7C"/>
    <w:numStyleLink w:val="Aufgezhlt"/>
  </w:abstractNum>
  <w:abstractNum w:abstractNumId="53" w15:restartNumberingAfterBreak="0">
    <w:nsid w:val="58993A5D"/>
    <w:multiLevelType w:val="multilevel"/>
    <w:tmpl w:val="1F5A14EE"/>
    <w:styleLink w:val="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utiger 45 Light" w:hAnsi="Frutiger 45 Ligh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A57F67"/>
    <w:multiLevelType w:val="hybridMultilevel"/>
    <w:tmpl w:val="7686698A"/>
    <w:lvl w:ilvl="0" w:tplc="9288E13A">
      <w:start w:val="1"/>
      <w:numFmt w:val="decimal"/>
      <w:lvlText w:val="Section %1."/>
      <w:lvlJc w:val="center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FA11A8"/>
    <w:multiLevelType w:val="multilevel"/>
    <w:tmpl w:val="1F5A14EE"/>
    <w:numStyleLink w:val="NummerierteListe"/>
  </w:abstractNum>
  <w:abstractNum w:abstractNumId="56" w15:restartNumberingAfterBreak="0">
    <w:nsid w:val="5BE071BF"/>
    <w:multiLevelType w:val="multilevel"/>
    <w:tmpl w:val="E36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D8C7FB7"/>
    <w:multiLevelType w:val="multilevel"/>
    <w:tmpl w:val="1F5A14EE"/>
    <w:numStyleLink w:val="NummerierteListe"/>
  </w:abstractNum>
  <w:abstractNum w:abstractNumId="58" w15:restartNumberingAfterBreak="0">
    <w:nsid w:val="613C77D8"/>
    <w:multiLevelType w:val="multilevel"/>
    <w:tmpl w:val="1F5A14EE"/>
    <w:numStyleLink w:val="NummerierteListe"/>
  </w:abstractNum>
  <w:abstractNum w:abstractNumId="59" w15:restartNumberingAfterBreak="0">
    <w:nsid w:val="6D1E53B6"/>
    <w:multiLevelType w:val="multilevel"/>
    <w:tmpl w:val="1F5A14EE"/>
    <w:numStyleLink w:val="NummerierteListe"/>
  </w:abstractNum>
  <w:abstractNum w:abstractNumId="60" w15:restartNumberingAfterBreak="0">
    <w:nsid w:val="6F0C76AB"/>
    <w:multiLevelType w:val="hybridMultilevel"/>
    <w:tmpl w:val="B832DAC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ED1A81"/>
    <w:multiLevelType w:val="multilevel"/>
    <w:tmpl w:val="1F5A14EE"/>
    <w:numStyleLink w:val="NummerierteListe"/>
  </w:abstractNum>
  <w:abstractNum w:abstractNumId="62" w15:restartNumberingAfterBreak="0">
    <w:nsid w:val="7B387905"/>
    <w:multiLevelType w:val="multilevel"/>
    <w:tmpl w:val="1F5A14EE"/>
    <w:numStyleLink w:val="NummerierteListe"/>
  </w:abstractNum>
  <w:abstractNum w:abstractNumId="63" w15:restartNumberingAfterBreak="0">
    <w:nsid w:val="7E363FE4"/>
    <w:multiLevelType w:val="multilevel"/>
    <w:tmpl w:val="82CADF7C"/>
    <w:numStyleLink w:val="Aufgezhlt"/>
  </w:abstractNum>
  <w:num w:numId="1">
    <w:abstractNumId w:val="37"/>
  </w:num>
  <w:num w:numId="2">
    <w:abstractNumId w:val="53"/>
  </w:num>
  <w:num w:numId="3">
    <w:abstractNumId w:val="50"/>
  </w:num>
  <w:num w:numId="4">
    <w:abstractNumId w:val="36"/>
  </w:num>
  <w:num w:numId="5">
    <w:abstractNumId w:val="44"/>
  </w:num>
  <w:num w:numId="6">
    <w:abstractNumId w:val="26"/>
  </w:num>
  <w:num w:numId="7">
    <w:abstractNumId w:val="55"/>
  </w:num>
  <w:num w:numId="8">
    <w:abstractNumId w:val="62"/>
  </w:num>
  <w:num w:numId="9">
    <w:abstractNumId w:val="49"/>
  </w:num>
  <w:num w:numId="10">
    <w:abstractNumId w:val="46"/>
  </w:num>
  <w:num w:numId="11">
    <w:abstractNumId w:val="42"/>
  </w:num>
  <w:num w:numId="12">
    <w:abstractNumId w:val="38"/>
  </w:num>
  <w:num w:numId="13">
    <w:abstractNumId w:val="58"/>
  </w:num>
  <w:num w:numId="14">
    <w:abstractNumId w:val="59"/>
  </w:num>
  <w:num w:numId="15">
    <w:abstractNumId w:val="45"/>
  </w:num>
  <w:num w:numId="16">
    <w:abstractNumId w:val="33"/>
  </w:num>
  <w:num w:numId="17">
    <w:abstractNumId w:val="35"/>
  </w:num>
  <w:num w:numId="18">
    <w:abstractNumId w:val="28"/>
  </w:num>
  <w:num w:numId="19">
    <w:abstractNumId w:val="57"/>
  </w:num>
  <w:num w:numId="20">
    <w:abstractNumId w:val="27"/>
  </w:num>
  <w:num w:numId="21">
    <w:abstractNumId w:val="34"/>
  </w:num>
  <w:num w:numId="22">
    <w:abstractNumId w:val="29"/>
  </w:num>
  <w:num w:numId="23">
    <w:abstractNumId w:val="63"/>
  </w:num>
  <w:num w:numId="24">
    <w:abstractNumId w:val="52"/>
  </w:num>
  <w:num w:numId="25">
    <w:abstractNumId w:val="40"/>
  </w:num>
  <w:num w:numId="26">
    <w:abstractNumId w:val="31"/>
  </w:num>
  <w:num w:numId="27">
    <w:abstractNumId w:val="32"/>
  </w:num>
  <w:num w:numId="28">
    <w:abstractNumId w:val="61"/>
  </w:num>
  <w:num w:numId="29">
    <w:abstractNumId w:val="30"/>
  </w:num>
  <w:num w:numId="30">
    <w:abstractNumId w:val="39"/>
  </w:num>
  <w:num w:numId="31">
    <w:abstractNumId w:val="54"/>
  </w:num>
  <w:num w:numId="32">
    <w:abstractNumId w:val="48"/>
  </w:num>
  <w:num w:numId="33">
    <w:abstractNumId w:val="51"/>
  </w:num>
  <w:num w:numId="34">
    <w:abstractNumId w:val="47"/>
  </w:num>
  <w:num w:numId="35">
    <w:abstractNumId w:val="41"/>
  </w:num>
  <w:num w:numId="36">
    <w:abstractNumId w:val="60"/>
  </w:num>
  <w:num w:numId="37">
    <w:abstractNumId w:val="43"/>
  </w:num>
  <w:num w:numId="38">
    <w:abstractNumId w:val="5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m Davis">
    <w15:presenceInfo w15:providerId="AD" w15:userId="S::kid@forskningsradet.no::56c2a1a5-a250-4bfe-98f1-97cfa3af7405"/>
  </w15:person>
  <w15:person w15:author="Daniela Hackl">
    <w15:presenceInfo w15:providerId="None" w15:userId="Daniela Hack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A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4"/>
    <w:rsid w:val="00000E5C"/>
    <w:rsid w:val="00000FBA"/>
    <w:rsid w:val="00002253"/>
    <w:rsid w:val="000026A7"/>
    <w:rsid w:val="00013939"/>
    <w:rsid w:val="000301FB"/>
    <w:rsid w:val="0003146F"/>
    <w:rsid w:val="00041F9C"/>
    <w:rsid w:val="00043DCD"/>
    <w:rsid w:val="00045DE5"/>
    <w:rsid w:val="000521FF"/>
    <w:rsid w:val="00052F6C"/>
    <w:rsid w:val="000541B4"/>
    <w:rsid w:val="00054962"/>
    <w:rsid w:val="000557BD"/>
    <w:rsid w:val="000601BF"/>
    <w:rsid w:val="00060C76"/>
    <w:rsid w:val="00062997"/>
    <w:rsid w:val="000728C2"/>
    <w:rsid w:val="000810BF"/>
    <w:rsid w:val="00082964"/>
    <w:rsid w:val="0008633E"/>
    <w:rsid w:val="00086866"/>
    <w:rsid w:val="000904D1"/>
    <w:rsid w:val="00091206"/>
    <w:rsid w:val="00094B98"/>
    <w:rsid w:val="00096360"/>
    <w:rsid w:val="00096AB3"/>
    <w:rsid w:val="00097D10"/>
    <w:rsid w:val="000A2661"/>
    <w:rsid w:val="000A3CB6"/>
    <w:rsid w:val="000A5ED4"/>
    <w:rsid w:val="000B1FA6"/>
    <w:rsid w:val="000C32D4"/>
    <w:rsid w:val="000C5B9C"/>
    <w:rsid w:val="000D1248"/>
    <w:rsid w:val="000D1409"/>
    <w:rsid w:val="000D15FB"/>
    <w:rsid w:val="000D22BF"/>
    <w:rsid w:val="000D4E43"/>
    <w:rsid w:val="000F16D3"/>
    <w:rsid w:val="000F203D"/>
    <w:rsid w:val="000F3B52"/>
    <w:rsid w:val="000F54D8"/>
    <w:rsid w:val="000F7AD9"/>
    <w:rsid w:val="00106231"/>
    <w:rsid w:val="0010685C"/>
    <w:rsid w:val="00110015"/>
    <w:rsid w:val="00114048"/>
    <w:rsid w:val="001211FC"/>
    <w:rsid w:val="00127AA9"/>
    <w:rsid w:val="00130116"/>
    <w:rsid w:val="00132127"/>
    <w:rsid w:val="00132597"/>
    <w:rsid w:val="00134027"/>
    <w:rsid w:val="00135070"/>
    <w:rsid w:val="001357E4"/>
    <w:rsid w:val="00136242"/>
    <w:rsid w:val="00143D5C"/>
    <w:rsid w:val="00145418"/>
    <w:rsid w:val="00147623"/>
    <w:rsid w:val="00147673"/>
    <w:rsid w:val="001566DF"/>
    <w:rsid w:val="00160BE2"/>
    <w:rsid w:val="001629A4"/>
    <w:rsid w:val="0016423C"/>
    <w:rsid w:val="00164686"/>
    <w:rsid w:val="0017158E"/>
    <w:rsid w:val="00171E3A"/>
    <w:rsid w:val="00171F95"/>
    <w:rsid w:val="00174A1D"/>
    <w:rsid w:val="00174F70"/>
    <w:rsid w:val="00180DA2"/>
    <w:rsid w:val="00181E48"/>
    <w:rsid w:val="00181F94"/>
    <w:rsid w:val="00184D5E"/>
    <w:rsid w:val="001850D8"/>
    <w:rsid w:val="001853A0"/>
    <w:rsid w:val="001859D9"/>
    <w:rsid w:val="00185F33"/>
    <w:rsid w:val="00186036"/>
    <w:rsid w:val="00196B64"/>
    <w:rsid w:val="001A2B62"/>
    <w:rsid w:val="001A3FD2"/>
    <w:rsid w:val="001A5539"/>
    <w:rsid w:val="001B207F"/>
    <w:rsid w:val="001B2BCC"/>
    <w:rsid w:val="001B2E2D"/>
    <w:rsid w:val="001B51FE"/>
    <w:rsid w:val="001B65C7"/>
    <w:rsid w:val="001C2DBB"/>
    <w:rsid w:val="001C64FA"/>
    <w:rsid w:val="001D3843"/>
    <w:rsid w:val="001D3AF4"/>
    <w:rsid w:val="001D3C36"/>
    <w:rsid w:val="001D5992"/>
    <w:rsid w:val="001E1AD2"/>
    <w:rsid w:val="001E1AEA"/>
    <w:rsid w:val="001E3C8E"/>
    <w:rsid w:val="001E50E6"/>
    <w:rsid w:val="001E5C16"/>
    <w:rsid w:val="001E68A2"/>
    <w:rsid w:val="001E78B0"/>
    <w:rsid w:val="001F0E98"/>
    <w:rsid w:val="001F2CAB"/>
    <w:rsid w:val="001F3E70"/>
    <w:rsid w:val="001F727A"/>
    <w:rsid w:val="00200433"/>
    <w:rsid w:val="00203281"/>
    <w:rsid w:val="0021729C"/>
    <w:rsid w:val="00222317"/>
    <w:rsid w:val="00222A7D"/>
    <w:rsid w:val="00224709"/>
    <w:rsid w:val="00231486"/>
    <w:rsid w:val="00237AA1"/>
    <w:rsid w:val="00237F7C"/>
    <w:rsid w:val="00241A36"/>
    <w:rsid w:val="00242DB5"/>
    <w:rsid w:val="00244746"/>
    <w:rsid w:val="00247684"/>
    <w:rsid w:val="0025527A"/>
    <w:rsid w:val="00255351"/>
    <w:rsid w:val="00260984"/>
    <w:rsid w:val="00260C80"/>
    <w:rsid w:val="0026566A"/>
    <w:rsid w:val="00271DA1"/>
    <w:rsid w:val="00272F1F"/>
    <w:rsid w:val="00274D41"/>
    <w:rsid w:val="0028047C"/>
    <w:rsid w:val="00283652"/>
    <w:rsid w:val="002843FC"/>
    <w:rsid w:val="00284F87"/>
    <w:rsid w:val="002A04B0"/>
    <w:rsid w:val="002A0A29"/>
    <w:rsid w:val="002B2492"/>
    <w:rsid w:val="002B2A26"/>
    <w:rsid w:val="002B3565"/>
    <w:rsid w:val="002B4BAD"/>
    <w:rsid w:val="002B4E49"/>
    <w:rsid w:val="002B5FD8"/>
    <w:rsid w:val="002C4FE3"/>
    <w:rsid w:val="002C5201"/>
    <w:rsid w:val="002C53E9"/>
    <w:rsid w:val="002C5794"/>
    <w:rsid w:val="002D2128"/>
    <w:rsid w:val="002D45D3"/>
    <w:rsid w:val="002D4C24"/>
    <w:rsid w:val="002D4DB6"/>
    <w:rsid w:val="002D5147"/>
    <w:rsid w:val="002D5224"/>
    <w:rsid w:val="002D559C"/>
    <w:rsid w:val="002D7429"/>
    <w:rsid w:val="002D7510"/>
    <w:rsid w:val="002D7664"/>
    <w:rsid w:val="002E0D78"/>
    <w:rsid w:val="002E217C"/>
    <w:rsid w:val="002E572D"/>
    <w:rsid w:val="002F6D6C"/>
    <w:rsid w:val="00304DB5"/>
    <w:rsid w:val="00307ACB"/>
    <w:rsid w:val="003101D0"/>
    <w:rsid w:val="00316452"/>
    <w:rsid w:val="003222D2"/>
    <w:rsid w:val="00322624"/>
    <w:rsid w:val="00324888"/>
    <w:rsid w:val="0033464F"/>
    <w:rsid w:val="003351AF"/>
    <w:rsid w:val="00335A6A"/>
    <w:rsid w:val="00337991"/>
    <w:rsid w:val="00340662"/>
    <w:rsid w:val="00341E66"/>
    <w:rsid w:val="00342D2B"/>
    <w:rsid w:val="003432BA"/>
    <w:rsid w:val="00347330"/>
    <w:rsid w:val="00353083"/>
    <w:rsid w:val="00355156"/>
    <w:rsid w:val="003557A9"/>
    <w:rsid w:val="00355D6C"/>
    <w:rsid w:val="0036214B"/>
    <w:rsid w:val="00363620"/>
    <w:rsid w:val="00364A5B"/>
    <w:rsid w:val="00364C21"/>
    <w:rsid w:val="00365A69"/>
    <w:rsid w:val="00365CEA"/>
    <w:rsid w:val="00370AED"/>
    <w:rsid w:val="00371349"/>
    <w:rsid w:val="00372D63"/>
    <w:rsid w:val="0037534E"/>
    <w:rsid w:val="0037697E"/>
    <w:rsid w:val="00381EE1"/>
    <w:rsid w:val="0038219C"/>
    <w:rsid w:val="00382D72"/>
    <w:rsid w:val="00384EC7"/>
    <w:rsid w:val="00385547"/>
    <w:rsid w:val="003866DB"/>
    <w:rsid w:val="003868DC"/>
    <w:rsid w:val="003879D1"/>
    <w:rsid w:val="00396D33"/>
    <w:rsid w:val="00397A37"/>
    <w:rsid w:val="003A04DD"/>
    <w:rsid w:val="003A0FEC"/>
    <w:rsid w:val="003B186A"/>
    <w:rsid w:val="003B1AE3"/>
    <w:rsid w:val="003B2052"/>
    <w:rsid w:val="003C03E5"/>
    <w:rsid w:val="003C2173"/>
    <w:rsid w:val="003C456D"/>
    <w:rsid w:val="003C4B52"/>
    <w:rsid w:val="003C4E52"/>
    <w:rsid w:val="003D655E"/>
    <w:rsid w:val="003D6657"/>
    <w:rsid w:val="003D7E4C"/>
    <w:rsid w:val="003E2DAC"/>
    <w:rsid w:val="003E5EAE"/>
    <w:rsid w:val="003E7A76"/>
    <w:rsid w:val="003F56F0"/>
    <w:rsid w:val="00402918"/>
    <w:rsid w:val="00411714"/>
    <w:rsid w:val="00413EE0"/>
    <w:rsid w:val="0041552B"/>
    <w:rsid w:val="004176FA"/>
    <w:rsid w:val="00417B3F"/>
    <w:rsid w:val="0042034E"/>
    <w:rsid w:val="0042612F"/>
    <w:rsid w:val="00430E02"/>
    <w:rsid w:val="00431944"/>
    <w:rsid w:val="00436E88"/>
    <w:rsid w:val="00437BBB"/>
    <w:rsid w:val="00442410"/>
    <w:rsid w:val="00443389"/>
    <w:rsid w:val="004436E5"/>
    <w:rsid w:val="00444667"/>
    <w:rsid w:val="004449E8"/>
    <w:rsid w:val="00453537"/>
    <w:rsid w:val="004558E9"/>
    <w:rsid w:val="00456B33"/>
    <w:rsid w:val="00460563"/>
    <w:rsid w:val="00470558"/>
    <w:rsid w:val="00476F86"/>
    <w:rsid w:val="0047785C"/>
    <w:rsid w:val="0048084E"/>
    <w:rsid w:val="004848C8"/>
    <w:rsid w:val="00487BBA"/>
    <w:rsid w:val="00487D75"/>
    <w:rsid w:val="004911D8"/>
    <w:rsid w:val="00493849"/>
    <w:rsid w:val="00493AA7"/>
    <w:rsid w:val="00494798"/>
    <w:rsid w:val="00494ACF"/>
    <w:rsid w:val="00496CF1"/>
    <w:rsid w:val="004977E8"/>
    <w:rsid w:val="004A0D05"/>
    <w:rsid w:val="004A1208"/>
    <w:rsid w:val="004A256D"/>
    <w:rsid w:val="004A2FBF"/>
    <w:rsid w:val="004A67CB"/>
    <w:rsid w:val="004B162E"/>
    <w:rsid w:val="004B37D9"/>
    <w:rsid w:val="004B4726"/>
    <w:rsid w:val="004B4F4B"/>
    <w:rsid w:val="004B73B9"/>
    <w:rsid w:val="004C0A0B"/>
    <w:rsid w:val="004C0E3A"/>
    <w:rsid w:val="004C1190"/>
    <w:rsid w:val="004C1297"/>
    <w:rsid w:val="004C3577"/>
    <w:rsid w:val="004C50FD"/>
    <w:rsid w:val="004C6F77"/>
    <w:rsid w:val="004D0490"/>
    <w:rsid w:val="004D6597"/>
    <w:rsid w:val="004E0274"/>
    <w:rsid w:val="004E5800"/>
    <w:rsid w:val="004E61F2"/>
    <w:rsid w:val="004E6242"/>
    <w:rsid w:val="004F3666"/>
    <w:rsid w:val="004F4571"/>
    <w:rsid w:val="004F4FBD"/>
    <w:rsid w:val="00501248"/>
    <w:rsid w:val="00501F81"/>
    <w:rsid w:val="0050270B"/>
    <w:rsid w:val="00505BE1"/>
    <w:rsid w:val="00511664"/>
    <w:rsid w:val="00512A40"/>
    <w:rsid w:val="00512CCC"/>
    <w:rsid w:val="0051607F"/>
    <w:rsid w:val="005165EB"/>
    <w:rsid w:val="00516EF6"/>
    <w:rsid w:val="00521009"/>
    <w:rsid w:val="00522142"/>
    <w:rsid w:val="0052401E"/>
    <w:rsid w:val="005242A4"/>
    <w:rsid w:val="00524700"/>
    <w:rsid w:val="00526FE5"/>
    <w:rsid w:val="00527701"/>
    <w:rsid w:val="00531D2B"/>
    <w:rsid w:val="00535F5F"/>
    <w:rsid w:val="00541A60"/>
    <w:rsid w:val="00544CD4"/>
    <w:rsid w:val="005479E7"/>
    <w:rsid w:val="00547D61"/>
    <w:rsid w:val="00550F17"/>
    <w:rsid w:val="005527D0"/>
    <w:rsid w:val="00553B62"/>
    <w:rsid w:val="005543F9"/>
    <w:rsid w:val="00555311"/>
    <w:rsid w:val="00555481"/>
    <w:rsid w:val="00560244"/>
    <w:rsid w:val="0056193B"/>
    <w:rsid w:val="00563881"/>
    <w:rsid w:val="00563B65"/>
    <w:rsid w:val="005677E2"/>
    <w:rsid w:val="00573543"/>
    <w:rsid w:val="00574A32"/>
    <w:rsid w:val="00576B9A"/>
    <w:rsid w:val="005814D6"/>
    <w:rsid w:val="005834B9"/>
    <w:rsid w:val="00583FFB"/>
    <w:rsid w:val="0058632D"/>
    <w:rsid w:val="00593F8A"/>
    <w:rsid w:val="00597FC9"/>
    <w:rsid w:val="005B2FEB"/>
    <w:rsid w:val="005B3665"/>
    <w:rsid w:val="005B4061"/>
    <w:rsid w:val="005B73A7"/>
    <w:rsid w:val="005C0FB7"/>
    <w:rsid w:val="005C1109"/>
    <w:rsid w:val="005C110E"/>
    <w:rsid w:val="005C5B63"/>
    <w:rsid w:val="005C662E"/>
    <w:rsid w:val="005C6817"/>
    <w:rsid w:val="005C77A4"/>
    <w:rsid w:val="005D227B"/>
    <w:rsid w:val="005E366E"/>
    <w:rsid w:val="005E443F"/>
    <w:rsid w:val="005E550F"/>
    <w:rsid w:val="005E680C"/>
    <w:rsid w:val="005F13F1"/>
    <w:rsid w:val="005F234B"/>
    <w:rsid w:val="005F3233"/>
    <w:rsid w:val="005F3B82"/>
    <w:rsid w:val="005F6D19"/>
    <w:rsid w:val="006001D2"/>
    <w:rsid w:val="006007B8"/>
    <w:rsid w:val="006011F1"/>
    <w:rsid w:val="00607A9D"/>
    <w:rsid w:val="00607D8D"/>
    <w:rsid w:val="006123AE"/>
    <w:rsid w:val="0061289D"/>
    <w:rsid w:val="006141A9"/>
    <w:rsid w:val="0061527D"/>
    <w:rsid w:val="00617833"/>
    <w:rsid w:val="006214AC"/>
    <w:rsid w:val="006262AE"/>
    <w:rsid w:val="00626884"/>
    <w:rsid w:val="00626F0E"/>
    <w:rsid w:val="00636BAA"/>
    <w:rsid w:val="00637657"/>
    <w:rsid w:val="00637A34"/>
    <w:rsid w:val="00640B87"/>
    <w:rsid w:val="0064287B"/>
    <w:rsid w:val="00644A71"/>
    <w:rsid w:val="00644C3C"/>
    <w:rsid w:val="0064558A"/>
    <w:rsid w:val="00645F2F"/>
    <w:rsid w:val="00651B32"/>
    <w:rsid w:val="0065656A"/>
    <w:rsid w:val="0065687E"/>
    <w:rsid w:val="00657CDE"/>
    <w:rsid w:val="00664C41"/>
    <w:rsid w:val="00664EE2"/>
    <w:rsid w:val="00670C0D"/>
    <w:rsid w:val="00676C5B"/>
    <w:rsid w:val="00687C6E"/>
    <w:rsid w:val="00692134"/>
    <w:rsid w:val="00693645"/>
    <w:rsid w:val="006965A4"/>
    <w:rsid w:val="006A268F"/>
    <w:rsid w:val="006A26DD"/>
    <w:rsid w:val="006A5B89"/>
    <w:rsid w:val="006B15AA"/>
    <w:rsid w:val="006B1CB0"/>
    <w:rsid w:val="006B2A37"/>
    <w:rsid w:val="006B3282"/>
    <w:rsid w:val="006B3B15"/>
    <w:rsid w:val="006B5F0B"/>
    <w:rsid w:val="006C2DAB"/>
    <w:rsid w:val="006D0B81"/>
    <w:rsid w:val="006D4792"/>
    <w:rsid w:val="006E33F7"/>
    <w:rsid w:val="006E4F06"/>
    <w:rsid w:val="006E6235"/>
    <w:rsid w:val="006E65AF"/>
    <w:rsid w:val="006F0564"/>
    <w:rsid w:val="006F1F1D"/>
    <w:rsid w:val="006F3D60"/>
    <w:rsid w:val="006F6302"/>
    <w:rsid w:val="006F7A78"/>
    <w:rsid w:val="00700CE6"/>
    <w:rsid w:val="0070171C"/>
    <w:rsid w:val="00702030"/>
    <w:rsid w:val="00703048"/>
    <w:rsid w:val="00704AA4"/>
    <w:rsid w:val="00707573"/>
    <w:rsid w:val="00710682"/>
    <w:rsid w:val="00714DE4"/>
    <w:rsid w:val="00715CC1"/>
    <w:rsid w:val="00721467"/>
    <w:rsid w:val="00721C5B"/>
    <w:rsid w:val="00722138"/>
    <w:rsid w:val="00722898"/>
    <w:rsid w:val="007248DB"/>
    <w:rsid w:val="00732274"/>
    <w:rsid w:val="0073624D"/>
    <w:rsid w:val="00740C47"/>
    <w:rsid w:val="00750EE6"/>
    <w:rsid w:val="00751EF6"/>
    <w:rsid w:val="00755255"/>
    <w:rsid w:val="007607AB"/>
    <w:rsid w:val="00762477"/>
    <w:rsid w:val="00773086"/>
    <w:rsid w:val="007741BE"/>
    <w:rsid w:val="007761D2"/>
    <w:rsid w:val="00780AF1"/>
    <w:rsid w:val="0078153E"/>
    <w:rsid w:val="00781BE6"/>
    <w:rsid w:val="00783A60"/>
    <w:rsid w:val="00784A41"/>
    <w:rsid w:val="00792F08"/>
    <w:rsid w:val="00797D97"/>
    <w:rsid w:val="007A22FB"/>
    <w:rsid w:val="007A340E"/>
    <w:rsid w:val="007A4F14"/>
    <w:rsid w:val="007A66AB"/>
    <w:rsid w:val="007A741C"/>
    <w:rsid w:val="007B0E0E"/>
    <w:rsid w:val="007B1923"/>
    <w:rsid w:val="007B1BCE"/>
    <w:rsid w:val="007C06B9"/>
    <w:rsid w:val="007C1451"/>
    <w:rsid w:val="007C2A71"/>
    <w:rsid w:val="007C3597"/>
    <w:rsid w:val="007C4861"/>
    <w:rsid w:val="007D0241"/>
    <w:rsid w:val="007D542B"/>
    <w:rsid w:val="007E0161"/>
    <w:rsid w:val="007E4020"/>
    <w:rsid w:val="007E5B22"/>
    <w:rsid w:val="007E67EA"/>
    <w:rsid w:val="007F1DCB"/>
    <w:rsid w:val="007F3922"/>
    <w:rsid w:val="007F5FD6"/>
    <w:rsid w:val="007F615F"/>
    <w:rsid w:val="007F739C"/>
    <w:rsid w:val="0080080C"/>
    <w:rsid w:val="008020DA"/>
    <w:rsid w:val="00802A85"/>
    <w:rsid w:val="0080505B"/>
    <w:rsid w:val="00805406"/>
    <w:rsid w:val="00805C45"/>
    <w:rsid w:val="00807C82"/>
    <w:rsid w:val="00807F09"/>
    <w:rsid w:val="00811BEA"/>
    <w:rsid w:val="008123E3"/>
    <w:rsid w:val="00812E7A"/>
    <w:rsid w:val="00817248"/>
    <w:rsid w:val="00821A0F"/>
    <w:rsid w:val="00822AC1"/>
    <w:rsid w:val="008234EF"/>
    <w:rsid w:val="0082526E"/>
    <w:rsid w:val="00827D7B"/>
    <w:rsid w:val="008320CC"/>
    <w:rsid w:val="00832D4D"/>
    <w:rsid w:val="00833B36"/>
    <w:rsid w:val="00836B30"/>
    <w:rsid w:val="0083774A"/>
    <w:rsid w:val="00843AFA"/>
    <w:rsid w:val="00844B6C"/>
    <w:rsid w:val="0084567C"/>
    <w:rsid w:val="00846E1E"/>
    <w:rsid w:val="00853B88"/>
    <w:rsid w:val="00854753"/>
    <w:rsid w:val="008563D7"/>
    <w:rsid w:val="008612EC"/>
    <w:rsid w:val="008621FF"/>
    <w:rsid w:val="0086230C"/>
    <w:rsid w:val="00865ACB"/>
    <w:rsid w:val="00871F3C"/>
    <w:rsid w:val="00873550"/>
    <w:rsid w:val="00880E1A"/>
    <w:rsid w:val="0088360A"/>
    <w:rsid w:val="00886B9A"/>
    <w:rsid w:val="00887AC6"/>
    <w:rsid w:val="008905C9"/>
    <w:rsid w:val="00892190"/>
    <w:rsid w:val="008957CF"/>
    <w:rsid w:val="008965C9"/>
    <w:rsid w:val="008A37E4"/>
    <w:rsid w:val="008B1CCC"/>
    <w:rsid w:val="008B6C83"/>
    <w:rsid w:val="008B6EDE"/>
    <w:rsid w:val="008B7FBE"/>
    <w:rsid w:val="008C05BF"/>
    <w:rsid w:val="008C2CFC"/>
    <w:rsid w:val="008C4E95"/>
    <w:rsid w:val="008D204A"/>
    <w:rsid w:val="008D219E"/>
    <w:rsid w:val="008E0AC8"/>
    <w:rsid w:val="008E4BAE"/>
    <w:rsid w:val="008E4DE4"/>
    <w:rsid w:val="008E58BE"/>
    <w:rsid w:val="00902467"/>
    <w:rsid w:val="00903788"/>
    <w:rsid w:val="00903DDE"/>
    <w:rsid w:val="009041DA"/>
    <w:rsid w:val="00905AB2"/>
    <w:rsid w:val="0090613A"/>
    <w:rsid w:val="0091104F"/>
    <w:rsid w:val="009113E7"/>
    <w:rsid w:val="009222E9"/>
    <w:rsid w:val="009304C8"/>
    <w:rsid w:val="00931A9C"/>
    <w:rsid w:val="00932549"/>
    <w:rsid w:val="00933ECD"/>
    <w:rsid w:val="00934166"/>
    <w:rsid w:val="00935626"/>
    <w:rsid w:val="009417E4"/>
    <w:rsid w:val="00941D3F"/>
    <w:rsid w:val="00941F9E"/>
    <w:rsid w:val="00942AF9"/>
    <w:rsid w:val="00945A07"/>
    <w:rsid w:val="00945DC3"/>
    <w:rsid w:val="0095046C"/>
    <w:rsid w:val="009520D7"/>
    <w:rsid w:val="00955B2B"/>
    <w:rsid w:val="0096076F"/>
    <w:rsid w:val="009717A6"/>
    <w:rsid w:val="00973A6F"/>
    <w:rsid w:val="00973AA1"/>
    <w:rsid w:val="00976703"/>
    <w:rsid w:val="0097672B"/>
    <w:rsid w:val="00977EAF"/>
    <w:rsid w:val="009801F3"/>
    <w:rsid w:val="009816FA"/>
    <w:rsid w:val="00987EE6"/>
    <w:rsid w:val="00994D84"/>
    <w:rsid w:val="00996AFB"/>
    <w:rsid w:val="009A046D"/>
    <w:rsid w:val="009A1DC2"/>
    <w:rsid w:val="009B0287"/>
    <w:rsid w:val="009B1A99"/>
    <w:rsid w:val="009B32AD"/>
    <w:rsid w:val="009B4826"/>
    <w:rsid w:val="009B490E"/>
    <w:rsid w:val="009B5746"/>
    <w:rsid w:val="009B696D"/>
    <w:rsid w:val="009B6EF9"/>
    <w:rsid w:val="009C7B8E"/>
    <w:rsid w:val="009D040E"/>
    <w:rsid w:val="009D2192"/>
    <w:rsid w:val="009D230E"/>
    <w:rsid w:val="009D361B"/>
    <w:rsid w:val="009D5B83"/>
    <w:rsid w:val="009D600F"/>
    <w:rsid w:val="009D78B5"/>
    <w:rsid w:val="009E5535"/>
    <w:rsid w:val="009F0FCF"/>
    <w:rsid w:val="009F1895"/>
    <w:rsid w:val="009F4884"/>
    <w:rsid w:val="009F6E22"/>
    <w:rsid w:val="00A06606"/>
    <w:rsid w:val="00A07D59"/>
    <w:rsid w:val="00A14723"/>
    <w:rsid w:val="00A150FE"/>
    <w:rsid w:val="00A16D62"/>
    <w:rsid w:val="00A16D70"/>
    <w:rsid w:val="00A270DF"/>
    <w:rsid w:val="00A31257"/>
    <w:rsid w:val="00A32A49"/>
    <w:rsid w:val="00A3319E"/>
    <w:rsid w:val="00A337A1"/>
    <w:rsid w:val="00A343F2"/>
    <w:rsid w:val="00A3464E"/>
    <w:rsid w:val="00A349A0"/>
    <w:rsid w:val="00A37C12"/>
    <w:rsid w:val="00A40D00"/>
    <w:rsid w:val="00A417C2"/>
    <w:rsid w:val="00A46122"/>
    <w:rsid w:val="00A47CDC"/>
    <w:rsid w:val="00A53467"/>
    <w:rsid w:val="00A612CB"/>
    <w:rsid w:val="00A65109"/>
    <w:rsid w:val="00A66B14"/>
    <w:rsid w:val="00A66BEC"/>
    <w:rsid w:val="00A7020E"/>
    <w:rsid w:val="00A70DE2"/>
    <w:rsid w:val="00A71DB1"/>
    <w:rsid w:val="00A723D9"/>
    <w:rsid w:val="00A72460"/>
    <w:rsid w:val="00A74F3B"/>
    <w:rsid w:val="00A75715"/>
    <w:rsid w:val="00A82138"/>
    <w:rsid w:val="00A82F67"/>
    <w:rsid w:val="00A82FBB"/>
    <w:rsid w:val="00A8362A"/>
    <w:rsid w:val="00A86287"/>
    <w:rsid w:val="00A87F56"/>
    <w:rsid w:val="00A927BD"/>
    <w:rsid w:val="00A92E19"/>
    <w:rsid w:val="00A932B3"/>
    <w:rsid w:val="00A94C28"/>
    <w:rsid w:val="00A96559"/>
    <w:rsid w:val="00AA51E6"/>
    <w:rsid w:val="00AA5ADD"/>
    <w:rsid w:val="00AA620F"/>
    <w:rsid w:val="00AA62FA"/>
    <w:rsid w:val="00AB07AE"/>
    <w:rsid w:val="00AB21AB"/>
    <w:rsid w:val="00AB4098"/>
    <w:rsid w:val="00AB69BC"/>
    <w:rsid w:val="00AB7F02"/>
    <w:rsid w:val="00AC1BB7"/>
    <w:rsid w:val="00AC5ED5"/>
    <w:rsid w:val="00AC739B"/>
    <w:rsid w:val="00AC7B00"/>
    <w:rsid w:val="00AD1D39"/>
    <w:rsid w:val="00AD2FC7"/>
    <w:rsid w:val="00AD3904"/>
    <w:rsid w:val="00AD532F"/>
    <w:rsid w:val="00AD7EA5"/>
    <w:rsid w:val="00AE0C94"/>
    <w:rsid w:val="00AE42C0"/>
    <w:rsid w:val="00AE5741"/>
    <w:rsid w:val="00AF1D34"/>
    <w:rsid w:val="00AF41C3"/>
    <w:rsid w:val="00AF57F2"/>
    <w:rsid w:val="00B00154"/>
    <w:rsid w:val="00B01008"/>
    <w:rsid w:val="00B01E72"/>
    <w:rsid w:val="00B02ED0"/>
    <w:rsid w:val="00B05E33"/>
    <w:rsid w:val="00B153D0"/>
    <w:rsid w:val="00B17DBE"/>
    <w:rsid w:val="00B21B35"/>
    <w:rsid w:val="00B24FCB"/>
    <w:rsid w:val="00B27B4F"/>
    <w:rsid w:val="00B439BA"/>
    <w:rsid w:val="00B44A6D"/>
    <w:rsid w:val="00B47445"/>
    <w:rsid w:val="00B522F5"/>
    <w:rsid w:val="00B52B80"/>
    <w:rsid w:val="00B56036"/>
    <w:rsid w:val="00B609A2"/>
    <w:rsid w:val="00B65296"/>
    <w:rsid w:val="00B655DC"/>
    <w:rsid w:val="00B65EAD"/>
    <w:rsid w:val="00B66AD0"/>
    <w:rsid w:val="00B67796"/>
    <w:rsid w:val="00B872F2"/>
    <w:rsid w:val="00B87BBF"/>
    <w:rsid w:val="00B87CDB"/>
    <w:rsid w:val="00B87DA2"/>
    <w:rsid w:val="00B90399"/>
    <w:rsid w:val="00B928C0"/>
    <w:rsid w:val="00B93C47"/>
    <w:rsid w:val="00B95E77"/>
    <w:rsid w:val="00B9636C"/>
    <w:rsid w:val="00B97799"/>
    <w:rsid w:val="00BA3ACC"/>
    <w:rsid w:val="00BB05BE"/>
    <w:rsid w:val="00BB431A"/>
    <w:rsid w:val="00BB5C35"/>
    <w:rsid w:val="00BB6FFC"/>
    <w:rsid w:val="00BC2012"/>
    <w:rsid w:val="00BC2C15"/>
    <w:rsid w:val="00BC450C"/>
    <w:rsid w:val="00BD26D0"/>
    <w:rsid w:val="00BD4554"/>
    <w:rsid w:val="00BD5FCA"/>
    <w:rsid w:val="00BE177A"/>
    <w:rsid w:val="00BE1B6B"/>
    <w:rsid w:val="00BE4AC5"/>
    <w:rsid w:val="00BE6E5C"/>
    <w:rsid w:val="00BF2780"/>
    <w:rsid w:val="00BF3834"/>
    <w:rsid w:val="00BF3D74"/>
    <w:rsid w:val="00BF4E7C"/>
    <w:rsid w:val="00BF5E9C"/>
    <w:rsid w:val="00C00B84"/>
    <w:rsid w:val="00C022C7"/>
    <w:rsid w:val="00C065B5"/>
    <w:rsid w:val="00C06B77"/>
    <w:rsid w:val="00C1080B"/>
    <w:rsid w:val="00C1493F"/>
    <w:rsid w:val="00C15A23"/>
    <w:rsid w:val="00C16A16"/>
    <w:rsid w:val="00C16AE1"/>
    <w:rsid w:val="00C16B2C"/>
    <w:rsid w:val="00C17A9E"/>
    <w:rsid w:val="00C22E55"/>
    <w:rsid w:val="00C25479"/>
    <w:rsid w:val="00C26335"/>
    <w:rsid w:val="00C32FE9"/>
    <w:rsid w:val="00C3331F"/>
    <w:rsid w:val="00C34268"/>
    <w:rsid w:val="00C35C83"/>
    <w:rsid w:val="00C36838"/>
    <w:rsid w:val="00C4015C"/>
    <w:rsid w:val="00C4342C"/>
    <w:rsid w:val="00C463FB"/>
    <w:rsid w:val="00C467F9"/>
    <w:rsid w:val="00C4689E"/>
    <w:rsid w:val="00C56407"/>
    <w:rsid w:val="00C6157D"/>
    <w:rsid w:val="00C628EE"/>
    <w:rsid w:val="00C63000"/>
    <w:rsid w:val="00C662C5"/>
    <w:rsid w:val="00C73564"/>
    <w:rsid w:val="00C7621C"/>
    <w:rsid w:val="00C76965"/>
    <w:rsid w:val="00C76D19"/>
    <w:rsid w:val="00C77056"/>
    <w:rsid w:val="00C77871"/>
    <w:rsid w:val="00C80165"/>
    <w:rsid w:val="00C8369F"/>
    <w:rsid w:val="00C83CD3"/>
    <w:rsid w:val="00C86E55"/>
    <w:rsid w:val="00C8721B"/>
    <w:rsid w:val="00C9145F"/>
    <w:rsid w:val="00C9359B"/>
    <w:rsid w:val="00CA707E"/>
    <w:rsid w:val="00CA759A"/>
    <w:rsid w:val="00CB05E6"/>
    <w:rsid w:val="00CB42FC"/>
    <w:rsid w:val="00CB5867"/>
    <w:rsid w:val="00CB7990"/>
    <w:rsid w:val="00CB7FB9"/>
    <w:rsid w:val="00CC1CAD"/>
    <w:rsid w:val="00CC4518"/>
    <w:rsid w:val="00CD1143"/>
    <w:rsid w:val="00CD23C9"/>
    <w:rsid w:val="00CE2CFF"/>
    <w:rsid w:val="00CE4950"/>
    <w:rsid w:val="00CE4AD8"/>
    <w:rsid w:val="00CE4BB2"/>
    <w:rsid w:val="00CE7C11"/>
    <w:rsid w:val="00CF0C6B"/>
    <w:rsid w:val="00CF1DEA"/>
    <w:rsid w:val="00CF28CD"/>
    <w:rsid w:val="00CF3A57"/>
    <w:rsid w:val="00CF5A8E"/>
    <w:rsid w:val="00CF62D9"/>
    <w:rsid w:val="00D051CA"/>
    <w:rsid w:val="00D115FE"/>
    <w:rsid w:val="00D218CB"/>
    <w:rsid w:val="00D2279D"/>
    <w:rsid w:val="00D26A4E"/>
    <w:rsid w:val="00D30729"/>
    <w:rsid w:val="00D30C60"/>
    <w:rsid w:val="00D34C02"/>
    <w:rsid w:val="00D354D3"/>
    <w:rsid w:val="00D41A3E"/>
    <w:rsid w:val="00D50662"/>
    <w:rsid w:val="00D5333F"/>
    <w:rsid w:val="00D550FC"/>
    <w:rsid w:val="00D616A8"/>
    <w:rsid w:val="00D623A3"/>
    <w:rsid w:val="00D63B73"/>
    <w:rsid w:val="00D64B5D"/>
    <w:rsid w:val="00D7051E"/>
    <w:rsid w:val="00D732B4"/>
    <w:rsid w:val="00D75E1B"/>
    <w:rsid w:val="00D75E37"/>
    <w:rsid w:val="00D77B32"/>
    <w:rsid w:val="00D80251"/>
    <w:rsid w:val="00D80262"/>
    <w:rsid w:val="00D87586"/>
    <w:rsid w:val="00D92A9B"/>
    <w:rsid w:val="00D92E6B"/>
    <w:rsid w:val="00D968D3"/>
    <w:rsid w:val="00D96C7E"/>
    <w:rsid w:val="00DA03B5"/>
    <w:rsid w:val="00DA2447"/>
    <w:rsid w:val="00DA2A98"/>
    <w:rsid w:val="00DA639B"/>
    <w:rsid w:val="00DB0081"/>
    <w:rsid w:val="00DB395C"/>
    <w:rsid w:val="00DB56EE"/>
    <w:rsid w:val="00DC1C32"/>
    <w:rsid w:val="00DC2411"/>
    <w:rsid w:val="00DC4F75"/>
    <w:rsid w:val="00DC729D"/>
    <w:rsid w:val="00DD2DEE"/>
    <w:rsid w:val="00DD4DF3"/>
    <w:rsid w:val="00DE0F36"/>
    <w:rsid w:val="00DE7CC7"/>
    <w:rsid w:val="00DF0532"/>
    <w:rsid w:val="00DF6630"/>
    <w:rsid w:val="00E005BB"/>
    <w:rsid w:val="00E00FEA"/>
    <w:rsid w:val="00E02738"/>
    <w:rsid w:val="00E029CC"/>
    <w:rsid w:val="00E030A0"/>
    <w:rsid w:val="00E041E5"/>
    <w:rsid w:val="00E04FCD"/>
    <w:rsid w:val="00E07269"/>
    <w:rsid w:val="00E12819"/>
    <w:rsid w:val="00E20B53"/>
    <w:rsid w:val="00E32AFF"/>
    <w:rsid w:val="00E32B45"/>
    <w:rsid w:val="00E34283"/>
    <w:rsid w:val="00E37DAE"/>
    <w:rsid w:val="00E4188A"/>
    <w:rsid w:val="00E437BE"/>
    <w:rsid w:val="00E44AA0"/>
    <w:rsid w:val="00E44BAB"/>
    <w:rsid w:val="00E44D2B"/>
    <w:rsid w:val="00E578AF"/>
    <w:rsid w:val="00E5793E"/>
    <w:rsid w:val="00E64E9D"/>
    <w:rsid w:val="00E67BB5"/>
    <w:rsid w:val="00E67E16"/>
    <w:rsid w:val="00E717BD"/>
    <w:rsid w:val="00E72224"/>
    <w:rsid w:val="00E75637"/>
    <w:rsid w:val="00E756A6"/>
    <w:rsid w:val="00E75CAF"/>
    <w:rsid w:val="00E76E94"/>
    <w:rsid w:val="00E83A43"/>
    <w:rsid w:val="00E841A4"/>
    <w:rsid w:val="00E85FA5"/>
    <w:rsid w:val="00E86018"/>
    <w:rsid w:val="00E92356"/>
    <w:rsid w:val="00E94464"/>
    <w:rsid w:val="00E94BEF"/>
    <w:rsid w:val="00E97F68"/>
    <w:rsid w:val="00EA1F51"/>
    <w:rsid w:val="00EA2FF8"/>
    <w:rsid w:val="00EA7DF4"/>
    <w:rsid w:val="00EB2F5D"/>
    <w:rsid w:val="00EB2F9C"/>
    <w:rsid w:val="00EB3CA5"/>
    <w:rsid w:val="00EB3E47"/>
    <w:rsid w:val="00EB482F"/>
    <w:rsid w:val="00EB4B20"/>
    <w:rsid w:val="00EB799B"/>
    <w:rsid w:val="00EC09AF"/>
    <w:rsid w:val="00EC248A"/>
    <w:rsid w:val="00EC2B1B"/>
    <w:rsid w:val="00EC34A2"/>
    <w:rsid w:val="00EC42A2"/>
    <w:rsid w:val="00ED070F"/>
    <w:rsid w:val="00ED14C5"/>
    <w:rsid w:val="00ED377C"/>
    <w:rsid w:val="00ED3BC6"/>
    <w:rsid w:val="00ED5EDB"/>
    <w:rsid w:val="00ED6BB4"/>
    <w:rsid w:val="00EE06F7"/>
    <w:rsid w:val="00EE1B9E"/>
    <w:rsid w:val="00EE2380"/>
    <w:rsid w:val="00EE45AE"/>
    <w:rsid w:val="00EE720D"/>
    <w:rsid w:val="00EF0DC5"/>
    <w:rsid w:val="00EF20B0"/>
    <w:rsid w:val="00EF3D4E"/>
    <w:rsid w:val="00EF5E2C"/>
    <w:rsid w:val="00EF5FD8"/>
    <w:rsid w:val="00F025F9"/>
    <w:rsid w:val="00F057E7"/>
    <w:rsid w:val="00F071B4"/>
    <w:rsid w:val="00F075E0"/>
    <w:rsid w:val="00F13BBB"/>
    <w:rsid w:val="00F152BE"/>
    <w:rsid w:val="00F17C3B"/>
    <w:rsid w:val="00F205D2"/>
    <w:rsid w:val="00F21C5A"/>
    <w:rsid w:val="00F31EF7"/>
    <w:rsid w:val="00F370BE"/>
    <w:rsid w:val="00F372C3"/>
    <w:rsid w:val="00F37DD1"/>
    <w:rsid w:val="00F418E8"/>
    <w:rsid w:val="00F45583"/>
    <w:rsid w:val="00F47511"/>
    <w:rsid w:val="00F532A7"/>
    <w:rsid w:val="00F53EB8"/>
    <w:rsid w:val="00F551C0"/>
    <w:rsid w:val="00F6493C"/>
    <w:rsid w:val="00F656EF"/>
    <w:rsid w:val="00F663DC"/>
    <w:rsid w:val="00F67824"/>
    <w:rsid w:val="00F70FEA"/>
    <w:rsid w:val="00F8138D"/>
    <w:rsid w:val="00F815FA"/>
    <w:rsid w:val="00F8261F"/>
    <w:rsid w:val="00F82929"/>
    <w:rsid w:val="00F85770"/>
    <w:rsid w:val="00F8743C"/>
    <w:rsid w:val="00F90DC6"/>
    <w:rsid w:val="00F960D5"/>
    <w:rsid w:val="00F97352"/>
    <w:rsid w:val="00FA038C"/>
    <w:rsid w:val="00FA3A9C"/>
    <w:rsid w:val="00FA40B7"/>
    <w:rsid w:val="00FA5002"/>
    <w:rsid w:val="00FB2FE0"/>
    <w:rsid w:val="00FB46E8"/>
    <w:rsid w:val="00FC1866"/>
    <w:rsid w:val="00FC580D"/>
    <w:rsid w:val="00FC68E6"/>
    <w:rsid w:val="00FD0973"/>
    <w:rsid w:val="00FD10F9"/>
    <w:rsid w:val="00FD20B9"/>
    <w:rsid w:val="00FD68B1"/>
    <w:rsid w:val="00FE1987"/>
    <w:rsid w:val="00FE6AE5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A29DD"/>
  <w15:docId w15:val="{3CBFE6C6-D907-471D-A297-8B08AE06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3233"/>
    <w:pPr>
      <w:suppressAutoHyphens/>
      <w:spacing w:after="120"/>
      <w:jc w:val="both"/>
    </w:pPr>
    <w:rPr>
      <w:rFonts w:eastAsia="SimSun" w:cs="Frutiger 45 Light"/>
      <w:sz w:val="24"/>
      <w:lang w:val="en-GB" w:eastAsia="ar-SA" w:bidi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A5ADD"/>
    <w:pPr>
      <w:keepNext/>
      <w:pageBreakBefore/>
      <w:numPr>
        <w:numId w:val="32"/>
      </w:numPr>
      <w:spacing w:before="320" w:after="240"/>
      <w:ind w:left="1418" w:right="1418" w:firstLine="0"/>
      <w:jc w:val="center"/>
      <w:outlineLvl w:val="0"/>
    </w:pPr>
    <w:rPr>
      <w:b/>
      <w:color w:val="0F243E"/>
      <w:kern w:val="32"/>
      <w:sz w:val="2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41A36"/>
    <w:pPr>
      <w:keepNext/>
      <w:numPr>
        <w:ilvl w:val="1"/>
        <w:numId w:val="32"/>
      </w:numPr>
      <w:tabs>
        <w:tab w:val="left" w:pos="709"/>
      </w:tabs>
      <w:spacing w:before="120"/>
      <w:outlineLvl w:val="1"/>
    </w:pPr>
    <w:rPr>
      <w:b/>
      <w:color w:val="0F243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41A36"/>
    <w:pPr>
      <w:keepNext/>
      <w:numPr>
        <w:ilvl w:val="2"/>
        <w:numId w:val="32"/>
      </w:numPr>
      <w:spacing w:before="100" w:beforeAutospacing="1"/>
      <w:outlineLvl w:val="2"/>
    </w:pPr>
    <w:rPr>
      <w:i/>
      <w:color w:val="0F243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41A36"/>
    <w:pPr>
      <w:keepNext/>
      <w:numPr>
        <w:ilvl w:val="3"/>
        <w:numId w:val="32"/>
      </w:numPr>
      <w:spacing w:before="240"/>
      <w:outlineLvl w:val="3"/>
    </w:pPr>
    <w:rPr>
      <w:i/>
      <w:color w:val="0F243E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41A36"/>
    <w:pPr>
      <w:numPr>
        <w:ilvl w:val="4"/>
        <w:numId w:val="32"/>
      </w:numPr>
      <w:spacing w:before="240"/>
      <w:outlineLvl w:val="4"/>
    </w:pPr>
    <w:rPr>
      <w:i/>
      <w:color w:val="0F243E"/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5B2FEB"/>
    <w:pPr>
      <w:numPr>
        <w:ilvl w:val="5"/>
        <w:numId w:val="32"/>
      </w:numPr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47511"/>
    <w:pPr>
      <w:numPr>
        <w:ilvl w:val="6"/>
        <w:numId w:val="32"/>
      </w:numPr>
      <w:outlineLvl w:val="6"/>
    </w:pPr>
    <w:rPr>
      <w:i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F47511"/>
    <w:pPr>
      <w:numPr>
        <w:ilvl w:val="7"/>
        <w:numId w:val="32"/>
      </w:numPr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47511"/>
    <w:pPr>
      <w:numPr>
        <w:ilvl w:val="8"/>
        <w:numId w:val="32"/>
      </w:numPr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AA5ADD"/>
    <w:rPr>
      <w:rFonts w:eastAsia="SimSun" w:cs="Frutiger 45 Light"/>
      <w:b/>
      <w:color w:val="0F243E"/>
      <w:kern w:val="32"/>
      <w:sz w:val="26"/>
      <w:lang w:val="en-GB" w:eastAsia="ar-SA"/>
    </w:rPr>
  </w:style>
  <w:style w:type="character" w:customStyle="1" w:styleId="berschrift2Zchn">
    <w:name w:val="Überschrift 2 Zchn"/>
    <w:link w:val="berschrift2"/>
    <w:uiPriority w:val="99"/>
    <w:locked/>
    <w:rsid w:val="00241A36"/>
    <w:rPr>
      <w:rFonts w:eastAsia="SimSun" w:cs="Frutiger 45 Light"/>
      <w:b/>
      <w:color w:val="0F243E"/>
      <w:sz w:val="24"/>
      <w:lang w:val="en-GB" w:eastAsia="ar-SA"/>
    </w:rPr>
  </w:style>
  <w:style w:type="character" w:customStyle="1" w:styleId="berschrift3Zchn">
    <w:name w:val="Überschrift 3 Zchn"/>
    <w:link w:val="berschrift3"/>
    <w:uiPriority w:val="99"/>
    <w:locked/>
    <w:rsid w:val="00241A36"/>
    <w:rPr>
      <w:rFonts w:eastAsia="SimSun" w:cs="Frutiger 45 Light"/>
      <w:i/>
      <w:color w:val="0F243E"/>
      <w:sz w:val="24"/>
      <w:lang w:val="en-GB" w:eastAsia="ar-SA"/>
    </w:rPr>
  </w:style>
  <w:style w:type="character" w:customStyle="1" w:styleId="berschrift4Zchn">
    <w:name w:val="Überschrift 4 Zchn"/>
    <w:link w:val="berschrift4"/>
    <w:uiPriority w:val="99"/>
    <w:locked/>
    <w:rsid w:val="00241A36"/>
    <w:rPr>
      <w:rFonts w:eastAsia="SimSun" w:cs="Frutiger 45 Light"/>
      <w:i/>
      <w:color w:val="0F243E"/>
      <w:sz w:val="24"/>
      <w:lang w:val="en-GB" w:eastAsia="ar-SA"/>
    </w:rPr>
  </w:style>
  <w:style w:type="character" w:customStyle="1" w:styleId="berschrift5Zchn">
    <w:name w:val="Überschrift 5 Zchn"/>
    <w:link w:val="berschrift5"/>
    <w:uiPriority w:val="99"/>
    <w:locked/>
    <w:rsid w:val="00241A36"/>
    <w:rPr>
      <w:rFonts w:eastAsia="SimSun" w:cs="Frutiger 45 Light"/>
      <w:i/>
      <w:color w:val="0F243E"/>
      <w:sz w:val="22"/>
      <w:lang w:val="en-GB" w:eastAsia="ar-SA"/>
    </w:rPr>
  </w:style>
  <w:style w:type="character" w:customStyle="1" w:styleId="berschrift7Zchn">
    <w:name w:val="Überschrift 7 Zchn"/>
    <w:link w:val="berschrift7"/>
    <w:uiPriority w:val="99"/>
    <w:locked/>
    <w:rsid w:val="00F47511"/>
    <w:rPr>
      <w:rFonts w:eastAsia="SimSun" w:cs="Frutiger 45 Light"/>
      <w:i/>
      <w:sz w:val="24"/>
      <w:lang w:val="en-GB" w:eastAsia="ar-SA"/>
    </w:rPr>
  </w:style>
  <w:style w:type="character" w:customStyle="1" w:styleId="berschrift6Zchn">
    <w:name w:val="Überschrift 6 Zchn"/>
    <w:link w:val="berschrift6"/>
    <w:uiPriority w:val="99"/>
    <w:locked/>
    <w:rsid w:val="005B2FEB"/>
    <w:rPr>
      <w:rFonts w:eastAsia="SimSun" w:cs="Frutiger 45 Light"/>
      <w:i/>
      <w:sz w:val="24"/>
      <w:lang w:val="en-GB" w:eastAsia="ar-SA"/>
    </w:rPr>
  </w:style>
  <w:style w:type="character" w:customStyle="1" w:styleId="berschrift8Zchn">
    <w:name w:val="Überschrift 8 Zchn"/>
    <w:link w:val="berschrift8"/>
    <w:uiPriority w:val="99"/>
    <w:locked/>
    <w:rsid w:val="00F47511"/>
    <w:rPr>
      <w:rFonts w:eastAsia="SimSun" w:cs="Frutiger 45 Light"/>
      <w:i/>
      <w:sz w:val="24"/>
      <w:lang w:val="en-GB" w:eastAsia="ar-SA"/>
    </w:rPr>
  </w:style>
  <w:style w:type="character" w:customStyle="1" w:styleId="berschrift9Zchn">
    <w:name w:val="Überschrift 9 Zchn"/>
    <w:link w:val="berschrift9"/>
    <w:uiPriority w:val="99"/>
    <w:locked/>
    <w:rsid w:val="00F47511"/>
    <w:rPr>
      <w:rFonts w:eastAsia="SimSun" w:cs="Frutiger 45 Light"/>
      <w:i/>
      <w:sz w:val="24"/>
      <w:lang w:val="en-GB" w:eastAsia="ar-SA"/>
    </w:rPr>
  </w:style>
  <w:style w:type="character" w:styleId="Seitenzahl">
    <w:name w:val="page number"/>
    <w:uiPriority w:val="99"/>
    <w:rsid w:val="00E5793E"/>
    <w:rPr>
      <w:rFonts w:cs="Times New Roman"/>
    </w:rPr>
  </w:style>
  <w:style w:type="character" w:styleId="Hyperlink">
    <w:name w:val="Hyperlink"/>
    <w:uiPriority w:val="99"/>
    <w:rsid w:val="00E5793E"/>
    <w:rPr>
      <w:rFonts w:cs="Times New Roman"/>
      <w:color w:val="0000FF"/>
      <w:u w:val="single"/>
    </w:rPr>
  </w:style>
  <w:style w:type="paragraph" w:styleId="Dokumentstruktur">
    <w:name w:val="Document Map"/>
    <w:basedOn w:val="Standard"/>
    <w:semiHidden/>
    <w:locked/>
    <w:rsid w:val="00436E88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ocked/>
    <w:rsid w:val="00F475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rsid w:val="00F47511"/>
    <w:pPr>
      <w:tabs>
        <w:tab w:val="center" w:pos="4536"/>
        <w:tab w:val="right" w:pos="9072"/>
      </w:tabs>
    </w:pPr>
  </w:style>
  <w:style w:type="numbering" w:customStyle="1" w:styleId="NummerierteListe">
    <w:name w:val="Nummerierte Liste"/>
    <w:basedOn w:val="KeineListe"/>
    <w:rsid w:val="00A3319E"/>
    <w:pPr>
      <w:numPr>
        <w:numId w:val="2"/>
      </w:numPr>
    </w:pPr>
  </w:style>
  <w:style w:type="paragraph" w:customStyle="1" w:styleId="Verzeichnis">
    <w:name w:val="Verzeichnis"/>
    <w:basedOn w:val="Standard"/>
    <w:uiPriority w:val="99"/>
    <w:rsid w:val="00B655DC"/>
    <w:pPr>
      <w:suppressLineNumbers/>
    </w:pPr>
    <w:rPr>
      <w:rFonts w:cs="Tahoma"/>
      <w:sz w:val="22"/>
    </w:rPr>
  </w:style>
  <w:style w:type="paragraph" w:customStyle="1" w:styleId="berschrift1ohneNummerierung">
    <w:name w:val="Überschrift 1 ohne Nummerierung"/>
    <w:basedOn w:val="berschrift1"/>
    <w:next w:val="Standard"/>
    <w:link w:val="berschrift1ohneNummerierungZchn"/>
    <w:rsid w:val="005F3233"/>
    <w:pPr>
      <w:numPr>
        <w:numId w:val="0"/>
      </w:numPr>
      <w:ind w:right="0"/>
    </w:pPr>
  </w:style>
  <w:style w:type="character" w:customStyle="1" w:styleId="berschrift1ohneNummerierungZchn">
    <w:name w:val="Überschrift 1 ohne Nummerierung Zchn"/>
    <w:link w:val="berschrift1ohneNummerierung"/>
    <w:rsid w:val="005F3233"/>
    <w:rPr>
      <w:rFonts w:eastAsia="SimSun" w:cs="Frutiger 45 Light"/>
      <w:b/>
      <w:color w:val="0F243E"/>
      <w:kern w:val="32"/>
      <w:sz w:val="26"/>
      <w:lang w:val="en-GB" w:eastAsia="ar-SA"/>
    </w:rPr>
  </w:style>
  <w:style w:type="paragraph" w:styleId="Beschriftung">
    <w:name w:val="caption"/>
    <w:basedOn w:val="Standard"/>
    <w:next w:val="Standard"/>
    <w:qFormat/>
    <w:rsid w:val="00784A41"/>
    <w:rPr>
      <w:b/>
      <w:bCs/>
    </w:rPr>
  </w:style>
  <w:style w:type="paragraph" w:customStyle="1" w:styleId="Recommendations">
    <w:name w:val="Recommendations"/>
    <w:basedOn w:val="Standard"/>
    <w:next w:val="Standard"/>
    <w:rsid w:val="00F85770"/>
    <w:pPr>
      <w:numPr>
        <w:numId w:val="11"/>
      </w:numPr>
      <w:ind w:right="1132"/>
    </w:pPr>
    <w:rPr>
      <w:b/>
      <w:color w:val="333333"/>
    </w:rPr>
  </w:style>
  <w:style w:type="paragraph" w:styleId="Index1">
    <w:name w:val="index 1"/>
    <w:basedOn w:val="Standard"/>
    <w:next w:val="Standard"/>
    <w:uiPriority w:val="99"/>
    <w:semiHidden/>
    <w:rsid w:val="00E5793E"/>
    <w:pPr>
      <w:ind w:left="200" w:hanging="200"/>
    </w:pPr>
    <w:rPr>
      <w:sz w:val="18"/>
    </w:rPr>
  </w:style>
  <w:style w:type="paragraph" w:styleId="Index2">
    <w:name w:val="index 2"/>
    <w:basedOn w:val="Standard"/>
    <w:next w:val="Standard"/>
    <w:uiPriority w:val="99"/>
    <w:semiHidden/>
    <w:rsid w:val="00E5793E"/>
    <w:pPr>
      <w:ind w:left="400" w:hanging="200"/>
    </w:pPr>
    <w:rPr>
      <w:sz w:val="18"/>
    </w:rPr>
  </w:style>
  <w:style w:type="paragraph" w:styleId="Index3">
    <w:name w:val="index 3"/>
    <w:basedOn w:val="Standard"/>
    <w:next w:val="Standard"/>
    <w:uiPriority w:val="99"/>
    <w:semiHidden/>
    <w:rsid w:val="00E5793E"/>
    <w:pPr>
      <w:ind w:left="600" w:hanging="200"/>
    </w:pPr>
    <w:rPr>
      <w:sz w:val="18"/>
    </w:rPr>
  </w:style>
  <w:style w:type="paragraph" w:styleId="Indexberschrift">
    <w:name w:val="index heading"/>
    <w:basedOn w:val="Standard"/>
    <w:next w:val="Index1"/>
    <w:uiPriority w:val="99"/>
    <w:semiHidden/>
    <w:rsid w:val="00E5793E"/>
    <w:pPr>
      <w:spacing w:before="240"/>
      <w:jc w:val="center"/>
    </w:pPr>
    <w:rPr>
      <w:b/>
      <w:sz w:val="26"/>
    </w:rPr>
  </w:style>
  <w:style w:type="paragraph" w:customStyle="1" w:styleId="TitelUntertitelklein">
    <w:name w:val="Titel Untertitel klein"/>
    <w:basedOn w:val="TitelUntertitel"/>
    <w:rsid w:val="009B32AD"/>
  </w:style>
  <w:style w:type="paragraph" w:styleId="Funotentext">
    <w:name w:val="footnote text"/>
    <w:basedOn w:val="Standard"/>
    <w:link w:val="FunotentextZchn"/>
    <w:uiPriority w:val="99"/>
    <w:semiHidden/>
    <w:rsid w:val="00E5793E"/>
  </w:style>
  <w:style w:type="character" w:customStyle="1" w:styleId="FunotentextZchn">
    <w:name w:val="Fußnotentext Zchn"/>
    <w:link w:val="Funotentext"/>
    <w:uiPriority w:val="99"/>
    <w:semiHidden/>
    <w:locked/>
    <w:rsid w:val="00B93C47"/>
    <w:rPr>
      <w:rFonts w:cs="Times New Roman"/>
      <w:sz w:val="20"/>
      <w:lang w:val="es-ES_tradnl" w:eastAsia="ar-SA" w:bidi="ar-SA"/>
    </w:rPr>
  </w:style>
  <w:style w:type="paragraph" w:customStyle="1" w:styleId="berschrift1ohneSeitenumbruch">
    <w:name w:val="Überschrift 1 ohne Seitenumbruch"/>
    <w:basedOn w:val="berschrift1ohneNummerierung"/>
    <w:next w:val="Standard"/>
    <w:rsid w:val="00AA5ADD"/>
    <w:pPr>
      <w:pageBreakBefore w:val="0"/>
      <w:jc w:val="left"/>
    </w:pPr>
  </w:style>
  <w:style w:type="paragraph" w:styleId="Kommentartext">
    <w:name w:val="annotation text"/>
    <w:basedOn w:val="Standard"/>
    <w:link w:val="KommentartextZchn"/>
    <w:uiPriority w:val="99"/>
    <w:semiHidden/>
    <w:rsid w:val="00C76965"/>
  </w:style>
  <w:style w:type="character" w:customStyle="1" w:styleId="KommentartextZchn">
    <w:name w:val="Kommentartext Zchn"/>
    <w:link w:val="Kommentartext"/>
    <w:uiPriority w:val="99"/>
    <w:semiHidden/>
    <w:locked/>
    <w:rsid w:val="00B93C47"/>
    <w:rPr>
      <w:rFonts w:cs="Times New Roman"/>
      <w:sz w:val="20"/>
      <w:lang w:val="es-ES_tradnl" w:eastAsia="ar-SA" w:bidi="ar-SA"/>
    </w:rPr>
  </w:style>
  <w:style w:type="paragraph" w:styleId="Verzeichnis2">
    <w:name w:val="toc 2"/>
    <w:basedOn w:val="Standard"/>
    <w:next w:val="Standard"/>
    <w:uiPriority w:val="39"/>
    <w:rsid w:val="00B655DC"/>
    <w:pPr>
      <w:spacing w:before="120"/>
      <w:ind w:left="709" w:hanging="509"/>
    </w:pPr>
    <w:rPr>
      <w:i/>
      <w:iCs/>
      <w:sz w:val="22"/>
    </w:rPr>
  </w:style>
  <w:style w:type="paragraph" w:styleId="Kommentarthema">
    <w:name w:val="annotation subject"/>
    <w:basedOn w:val="Kommentartext"/>
    <w:next w:val="Kommentartext"/>
    <w:semiHidden/>
    <w:locked/>
    <w:rsid w:val="00DE7CC7"/>
    <w:rPr>
      <w:b/>
      <w:bCs/>
      <w:sz w:val="20"/>
    </w:rPr>
  </w:style>
  <w:style w:type="paragraph" w:styleId="Sprechblasentext">
    <w:name w:val="Balloon Text"/>
    <w:basedOn w:val="Standard"/>
    <w:semiHidden/>
    <w:locked/>
    <w:rsid w:val="00DE7CC7"/>
    <w:rPr>
      <w:rFonts w:ascii="Tahoma" w:hAnsi="Tahoma" w:cs="Tahoma"/>
      <w:sz w:val="16"/>
      <w:szCs w:val="16"/>
    </w:rPr>
  </w:style>
  <w:style w:type="paragraph" w:styleId="Verzeichnis3">
    <w:name w:val="toc 3"/>
    <w:basedOn w:val="Verzeichnis"/>
    <w:uiPriority w:val="39"/>
    <w:rsid w:val="00B655DC"/>
    <w:pPr>
      <w:suppressLineNumbers w:val="0"/>
      <w:ind w:left="993" w:hanging="593"/>
    </w:pPr>
    <w:rPr>
      <w:rFonts w:cs="Times New Roman"/>
    </w:rPr>
  </w:style>
  <w:style w:type="paragraph" w:styleId="Verzeichnis4">
    <w:name w:val="toc 4"/>
    <w:basedOn w:val="Verzeichnis"/>
    <w:uiPriority w:val="99"/>
    <w:semiHidden/>
    <w:rsid w:val="00E5793E"/>
    <w:pPr>
      <w:suppressLineNumbers w:val="0"/>
      <w:ind w:left="600"/>
    </w:pPr>
    <w:rPr>
      <w:rFonts w:cs="Times New Roman"/>
    </w:rPr>
  </w:style>
  <w:style w:type="paragraph" w:styleId="Verzeichnis5">
    <w:name w:val="toc 5"/>
    <w:basedOn w:val="Verzeichnis"/>
    <w:uiPriority w:val="99"/>
    <w:semiHidden/>
    <w:rsid w:val="00E5793E"/>
    <w:pPr>
      <w:suppressLineNumbers w:val="0"/>
      <w:ind w:left="800"/>
    </w:pPr>
    <w:rPr>
      <w:rFonts w:cs="Times New Roman"/>
    </w:rPr>
  </w:style>
  <w:style w:type="paragraph" w:styleId="Verzeichnis6">
    <w:name w:val="toc 6"/>
    <w:basedOn w:val="Verzeichnis"/>
    <w:uiPriority w:val="99"/>
    <w:semiHidden/>
    <w:rsid w:val="00E5793E"/>
    <w:pPr>
      <w:suppressLineNumbers w:val="0"/>
      <w:ind w:left="1000"/>
    </w:pPr>
    <w:rPr>
      <w:rFonts w:cs="Times New Roman"/>
    </w:rPr>
  </w:style>
  <w:style w:type="paragraph" w:styleId="Verzeichnis7">
    <w:name w:val="toc 7"/>
    <w:basedOn w:val="Verzeichnis"/>
    <w:uiPriority w:val="99"/>
    <w:semiHidden/>
    <w:rsid w:val="00E5793E"/>
    <w:pPr>
      <w:suppressLineNumbers w:val="0"/>
      <w:ind w:left="1200"/>
    </w:pPr>
    <w:rPr>
      <w:rFonts w:cs="Times New Roman"/>
    </w:rPr>
  </w:style>
  <w:style w:type="paragraph" w:styleId="Verzeichnis8">
    <w:name w:val="toc 8"/>
    <w:basedOn w:val="Verzeichnis"/>
    <w:uiPriority w:val="99"/>
    <w:semiHidden/>
    <w:rsid w:val="00E5793E"/>
    <w:pPr>
      <w:suppressLineNumbers w:val="0"/>
      <w:ind w:left="1400"/>
    </w:pPr>
    <w:rPr>
      <w:rFonts w:cs="Times New Roman"/>
    </w:rPr>
  </w:style>
  <w:style w:type="paragraph" w:styleId="Verzeichnis9">
    <w:name w:val="toc 9"/>
    <w:basedOn w:val="Verzeichnis"/>
    <w:uiPriority w:val="99"/>
    <w:semiHidden/>
    <w:rsid w:val="00E5793E"/>
    <w:pPr>
      <w:suppressLineNumbers w:val="0"/>
      <w:ind w:left="1600"/>
    </w:pPr>
    <w:rPr>
      <w:rFonts w:cs="Times New Roman"/>
    </w:rPr>
  </w:style>
  <w:style w:type="paragraph" w:customStyle="1" w:styleId="TabellenInhalt">
    <w:name w:val="Tabellen Inhalt"/>
    <w:basedOn w:val="Standard"/>
    <w:uiPriority w:val="99"/>
    <w:rsid w:val="005F3233"/>
    <w:pPr>
      <w:suppressLineNumbers/>
      <w:jc w:val="left"/>
    </w:pPr>
  </w:style>
  <w:style w:type="paragraph" w:customStyle="1" w:styleId="TabellenHeader">
    <w:name w:val="Tabellen Header"/>
    <w:basedOn w:val="TabellenInhalt"/>
    <w:rsid w:val="005F3233"/>
    <w:rPr>
      <w:i/>
      <w:iCs/>
    </w:rPr>
  </w:style>
  <w:style w:type="table" w:styleId="Tabellenraster">
    <w:name w:val="Table Grid"/>
    <w:basedOn w:val="NormaleTabelle"/>
    <w:uiPriority w:val="99"/>
    <w:rsid w:val="009520D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fgezhlt">
    <w:name w:val="Aufgezählt"/>
    <w:basedOn w:val="KeineListe"/>
    <w:rsid w:val="00A3319E"/>
    <w:pPr>
      <w:numPr>
        <w:numId w:val="3"/>
      </w:numPr>
    </w:pPr>
  </w:style>
  <w:style w:type="paragraph" w:customStyle="1" w:styleId="berschrift1alsNormaltext">
    <w:name w:val="Überschrift 1 als Normaltext"/>
    <w:basedOn w:val="Standard"/>
    <w:next w:val="Standard"/>
    <w:qFormat/>
    <w:rsid w:val="00873550"/>
    <w:pPr>
      <w:spacing w:before="320" w:after="240"/>
    </w:pPr>
    <w:rPr>
      <w:b/>
      <w:color w:val="0F243E"/>
      <w:sz w:val="26"/>
      <w:szCs w:val="26"/>
    </w:rPr>
  </w:style>
  <w:style w:type="character" w:styleId="BesuchterLink">
    <w:name w:val="FollowedHyperlink"/>
    <w:uiPriority w:val="99"/>
    <w:rsid w:val="009520D7"/>
    <w:rPr>
      <w:rFonts w:cs="Times New Roman"/>
      <w:color w:val="800080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rsid w:val="00FE1987"/>
    <w:pPr>
      <w:spacing w:before="240"/>
      <w:jc w:val="center"/>
    </w:pPr>
    <w:rPr>
      <w:b/>
      <w:kern w:val="28"/>
      <w:sz w:val="40"/>
    </w:rPr>
  </w:style>
  <w:style w:type="character" w:customStyle="1" w:styleId="TitelZchn">
    <w:name w:val="Titel Zchn"/>
    <w:link w:val="Titel"/>
    <w:uiPriority w:val="99"/>
    <w:locked/>
    <w:rsid w:val="00FE1987"/>
    <w:rPr>
      <w:rFonts w:eastAsia="SimSun" w:cs="Frutiger 45 Light"/>
      <w:b/>
      <w:kern w:val="28"/>
      <w:sz w:val="40"/>
      <w:lang w:val="en-GB" w:eastAsia="ar-SA"/>
    </w:rPr>
  </w:style>
  <w:style w:type="character" w:styleId="Kommentarzeichen">
    <w:name w:val="annotation reference"/>
    <w:uiPriority w:val="99"/>
    <w:semiHidden/>
    <w:rsid w:val="00C76965"/>
    <w:rPr>
      <w:rFonts w:cs="Times New Roman"/>
      <w:sz w:val="16"/>
    </w:rPr>
  </w:style>
  <w:style w:type="paragraph" w:styleId="Aufzhlungszeichen2">
    <w:name w:val="List Bullet 2"/>
    <w:basedOn w:val="Standard"/>
    <w:autoRedefine/>
    <w:uiPriority w:val="99"/>
    <w:rsid w:val="00A3319E"/>
  </w:style>
  <w:style w:type="paragraph" w:styleId="Aufzhlungszeichen3">
    <w:name w:val="List Bullet 3"/>
    <w:basedOn w:val="Standard"/>
    <w:autoRedefine/>
    <w:uiPriority w:val="99"/>
    <w:rsid w:val="00A3319E"/>
  </w:style>
  <w:style w:type="table" w:styleId="TabelleKlassisch1">
    <w:name w:val="Table Classic 1"/>
    <w:basedOn w:val="NormaleTabelle"/>
    <w:uiPriority w:val="99"/>
    <w:rsid w:val="0018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elUntertitel">
    <w:name w:val="Titel Untertitel"/>
    <w:basedOn w:val="Standard"/>
    <w:next w:val="Standard"/>
    <w:rsid w:val="006E65AF"/>
    <w:pPr>
      <w:jc w:val="center"/>
    </w:pPr>
    <w:rPr>
      <w:b/>
      <w:bCs/>
    </w:rPr>
  </w:style>
  <w:style w:type="paragraph" w:styleId="Verzeichnis1">
    <w:name w:val="toc 1"/>
    <w:basedOn w:val="Standard"/>
    <w:next w:val="Standard"/>
    <w:autoRedefine/>
    <w:uiPriority w:val="39"/>
    <w:rsid w:val="00132597"/>
    <w:pPr>
      <w:tabs>
        <w:tab w:val="left" w:pos="284"/>
        <w:tab w:val="right" w:leader="dot" w:pos="8931"/>
      </w:tabs>
      <w:ind w:left="284" w:hanging="284"/>
    </w:pPr>
    <w:rPr>
      <w:noProof/>
      <w:sz w:val="22"/>
      <w:szCs w:val="22"/>
    </w:rPr>
  </w:style>
  <w:style w:type="paragraph" w:styleId="Listenabsatz">
    <w:name w:val="List Paragraph"/>
    <w:basedOn w:val="Standard"/>
    <w:uiPriority w:val="34"/>
    <w:qFormat/>
    <w:rsid w:val="009A1DC2"/>
    <w:pPr>
      <w:suppressAutoHyphens w:val="0"/>
      <w:spacing w:after="0"/>
      <w:ind w:left="720"/>
      <w:jc w:val="left"/>
    </w:pPr>
    <w:rPr>
      <w:rFonts w:ascii="Calibri" w:eastAsiaTheme="minorHAnsi" w:hAnsi="Calibri" w:cs="Times New Roman"/>
      <w:sz w:val="22"/>
      <w:szCs w:val="22"/>
      <w:lang w:val="en-US" w:eastAsia="en-US" w:bidi="he-IL"/>
    </w:rPr>
  </w:style>
  <w:style w:type="paragraph" w:styleId="StandardWeb">
    <w:name w:val="Normal (Web)"/>
    <w:basedOn w:val="Standard"/>
    <w:uiPriority w:val="99"/>
    <w:semiHidden/>
    <w:unhideWhenUsed/>
    <w:locked/>
    <w:rsid w:val="00C4342C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szCs w:val="24"/>
      <w:lang w:val="de-AT" w:eastAsia="de-AT"/>
    </w:rPr>
  </w:style>
  <w:style w:type="paragraph" w:customStyle="1" w:styleId="AgendaHeading">
    <w:name w:val="Agenda Heading"/>
    <w:basedOn w:val="Standard"/>
    <w:qFormat/>
    <w:rsid w:val="00593F8A"/>
    <w:pPr>
      <w:suppressAutoHyphens w:val="0"/>
      <w:spacing w:after="400" w:line="360" w:lineRule="auto"/>
      <w:ind w:left="-86"/>
      <w:jc w:val="left"/>
      <w:outlineLvl w:val="0"/>
    </w:pPr>
    <w:rPr>
      <w:rFonts w:eastAsia="Times New Roman" w:cs="Times New Roman"/>
      <w:color w:val="D9D9D9" w:themeColor="background1" w:themeShade="D9"/>
      <w:sz w:val="96"/>
      <w:szCs w:val="96"/>
      <w:lang w:val="de-DE" w:eastAsia="de-DE"/>
    </w:rPr>
  </w:style>
  <w:style w:type="paragraph" w:styleId="berarbeitung">
    <w:name w:val="Revision"/>
    <w:hidden/>
    <w:uiPriority w:val="99"/>
    <w:semiHidden/>
    <w:rsid w:val="006F7A78"/>
    <w:rPr>
      <w:rFonts w:eastAsia="SimSun" w:cs="Frutiger 45 Light"/>
      <w:sz w:val="24"/>
      <w:lang w:val="en-GB" w:eastAsia="ar-SA" w:bidi="ar-S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B4B2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E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05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84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9303">
                              <w:marLeft w:val="198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2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4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iela.hackl@ffg.at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1DC6-2B9C-45AA-88B0-38343C9F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4017</Characters>
  <Application>Microsoft Office Word</Application>
  <DocSecurity>0</DocSecurity>
  <Lines>33</Lines>
  <Paragraphs>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Idealist2014</vt:lpstr>
      <vt:lpstr>Idealist2014</vt:lpstr>
      <vt:lpstr>Idealist2014</vt:lpstr>
      <vt:lpstr>Idealist2014</vt:lpstr>
    </vt:vector>
  </TitlesOfParts>
  <Company>PT-DLR</Company>
  <LinksUpToDate>false</LinksUpToDate>
  <CharactersWithSpaces>4304</CharactersWithSpaces>
  <SharedDoc>false</SharedDoc>
  <HLinks>
    <vt:vector size="78" baseType="variant"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_Toc369098838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_Toc369098837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_Toc369098836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_Toc369098835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_Toc369098834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_Toc369098833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_Toc369098832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_Toc369098831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_Toc369098830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_Toc369098829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_Toc369098828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_Toc369098827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_Toc369098826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Idealist2014</dc:title>
  <dc:creator>Yael Shenkerman</dc:creator>
  <dc:description>Template FS, PT-DLR</dc:description>
  <cp:lastModifiedBy>Daniela Hackl</cp:lastModifiedBy>
  <cp:revision>9</cp:revision>
  <cp:lastPrinted>2015-10-06T11:05:00Z</cp:lastPrinted>
  <dcterms:created xsi:type="dcterms:W3CDTF">2023-04-04T07:50:00Z</dcterms:created>
  <dcterms:modified xsi:type="dcterms:W3CDTF">2023-07-19T08:08:00Z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d1bed8-56b4-42d6-8816-d51e4a6887b6_Enabled">
    <vt:lpwstr>true</vt:lpwstr>
  </property>
  <property fmtid="{D5CDD505-2E9C-101B-9397-08002B2CF9AE}" pid="3" name="MSIP_Label_5cd1bed8-56b4-42d6-8816-d51e4a6887b6_SetDate">
    <vt:lpwstr>2023-04-03T12:46:30Z</vt:lpwstr>
  </property>
  <property fmtid="{D5CDD505-2E9C-101B-9397-08002B2CF9AE}" pid="4" name="MSIP_Label_5cd1bed8-56b4-42d6-8816-d51e4a6887b6_Method">
    <vt:lpwstr>Privileged</vt:lpwstr>
  </property>
  <property fmtid="{D5CDD505-2E9C-101B-9397-08002B2CF9AE}" pid="5" name="MSIP_Label_5cd1bed8-56b4-42d6-8816-d51e4a6887b6_Name">
    <vt:lpwstr>5cd1bed8-56b4-42d6-8816-d51e4a6887b6</vt:lpwstr>
  </property>
  <property fmtid="{D5CDD505-2E9C-101B-9397-08002B2CF9AE}" pid="6" name="MSIP_Label_5cd1bed8-56b4-42d6-8816-d51e4a6887b6_SiteId">
    <vt:lpwstr>a9b13882-99a6-4b28-9368-b64c69bf0256</vt:lpwstr>
  </property>
  <property fmtid="{D5CDD505-2E9C-101B-9397-08002B2CF9AE}" pid="7" name="MSIP_Label_5cd1bed8-56b4-42d6-8816-d51e4a6887b6_ActionId">
    <vt:lpwstr>e6c810c9-5044-491e-b1ca-5273e76ca972</vt:lpwstr>
  </property>
  <property fmtid="{D5CDD505-2E9C-101B-9397-08002B2CF9AE}" pid="8" name="MSIP_Label_5cd1bed8-56b4-42d6-8816-d51e4a6887b6_ContentBits">
    <vt:lpwstr>0</vt:lpwstr>
  </property>
</Properties>
</file>